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B1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ins w:id="38" w:author="韓少杰" w:date="2025-03-26T15:58:00Z"/>
          <w:rFonts w:hint="eastAsia" w:ascii="方正小标宋简体" w:hAnsi="华文中宋" w:eastAsia="方正小标宋简体"/>
          <w:sz w:val="44"/>
          <w:szCs w:val="44"/>
          <w:highlight w:val="none"/>
        </w:rPr>
        <w:pPrChange w:id="37" w:author="韓少杰" w:date="2025-03-26T15:59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firstLine="0" w:firstLineChars="0"/>
            <w:jc w:val="center"/>
            <w:textAlignment w:val="auto"/>
          </w:pPr>
        </w:pPrChange>
      </w:pPr>
      <w:ins w:id="39" w:author="韓少杰" w:date="2025-03-26T15:58:00Z">
        <w:r>
          <w:rPr>
            <w:rFonts w:hint="eastAsia" w:ascii="方正小标宋简体" w:hAnsi="华文中宋" w:eastAsia="方正小标宋简体"/>
            <w:sz w:val="44"/>
            <w:szCs w:val="44"/>
            <w:highlight w:val="none"/>
            <w:lang w:eastAsia="zh-CN"/>
          </w:rPr>
          <w:t>达拉特旗人民政府关于</w:t>
        </w:r>
      </w:ins>
      <w:ins w:id="40" w:author="韓少杰" w:date="2025-03-26T15:58:00Z">
        <w:r>
          <w:rPr>
            <w:rFonts w:hint="eastAsia" w:ascii="方正小标宋简体" w:hAnsi="华文中宋" w:eastAsia="方正小标宋简体"/>
            <w:sz w:val="44"/>
            <w:szCs w:val="44"/>
            <w:highlight w:val="none"/>
            <w:lang w:val="en-US" w:eastAsia="zh-CN"/>
          </w:rPr>
          <w:t>印发《</w:t>
        </w:r>
      </w:ins>
      <w:ins w:id="41" w:author="韓少杰" w:date="2025-03-26T15:59:00Z">
        <w:r>
          <w:rPr>
            <w:rFonts w:hint="eastAsia" w:ascii="方正小标宋简体" w:hAnsi="华文中宋" w:eastAsia="方正小标宋简体"/>
            <w:sz w:val="44"/>
            <w:szCs w:val="44"/>
            <w:highlight w:val="none"/>
            <w:lang w:val="en-US" w:eastAsia="zh-CN"/>
          </w:rPr>
          <w:t>达拉特旗2025年耕地地力提升项目实施方案</w:t>
        </w:r>
      </w:ins>
      <w:ins w:id="42" w:author="韓少杰" w:date="2025-03-26T15:58:00Z">
        <w:r>
          <w:rPr>
            <w:rFonts w:hint="eastAsia" w:ascii="方正小标宋简体" w:hAnsi="华文中宋" w:eastAsia="方正小标宋简体"/>
            <w:sz w:val="44"/>
            <w:szCs w:val="44"/>
            <w:highlight w:val="none"/>
            <w:lang w:val="en-US" w:eastAsia="zh-CN"/>
          </w:rPr>
          <w:t>》的</w:t>
        </w:r>
      </w:ins>
      <w:ins w:id="43" w:author="韓少杰" w:date="2025-03-26T15:58:00Z">
        <w:r>
          <w:rPr>
            <w:rFonts w:hint="eastAsia" w:ascii="方正小标宋简体" w:hAnsi="华文中宋" w:eastAsia="方正小标宋简体"/>
            <w:sz w:val="44"/>
            <w:szCs w:val="44"/>
            <w:highlight w:val="none"/>
            <w:lang w:eastAsia="zh-CN"/>
          </w:rPr>
          <w:t>通知</w:t>
        </w:r>
      </w:ins>
    </w:p>
    <w:p w14:paraId="6240C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ins w:id="44" w:author="韓少杰" w:date="2025-03-26T15:58:00Z"/>
          <w:rFonts w:hint="eastAsia" w:eastAsia="仿宋_GB2312"/>
          <w:sz w:val="32"/>
          <w:highlight w:val="none"/>
          <w:lang w:eastAsia="zh-CN"/>
        </w:rPr>
      </w:pPr>
    </w:p>
    <w:p w14:paraId="725C1AF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ins w:id="45" w:author="韓少杰" w:date="2025-03-26T15:58:00Z"/>
          <w:rFonts w:hint="eastAsia" w:eastAsia="仿宋_GB2312"/>
          <w:sz w:val="32"/>
          <w:highlight w:val="none"/>
          <w:lang w:eastAsia="zh-CN"/>
        </w:rPr>
      </w:pPr>
      <w:ins w:id="46" w:author="韓少杰" w:date="2025-03-26T15:58:00Z">
        <w:r>
          <w:rPr>
            <w:rFonts w:hint="eastAsia" w:ascii="仿宋_GB2312" w:eastAsia="仿宋_GB2312" w:cs="仿宋_GB2312"/>
            <w:color w:val="000000"/>
            <w:sz w:val="31"/>
            <w:szCs w:val="31"/>
            <w:highlight w:val="none"/>
            <w:lang w:val="en-US" w:eastAsia="zh-CN"/>
          </w:rPr>
          <w:t>各苏木镇人民政府、各有关单位</w:t>
        </w:r>
      </w:ins>
      <w:ins w:id="47" w:author="韓少杰" w:date="2025-03-26T15:58:00Z">
        <w:r>
          <w:rPr>
            <w:rFonts w:hint="eastAsia" w:eastAsia="仿宋_GB2312"/>
            <w:sz w:val="32"/>
            <w:highlight w:val="none"/>
            <w:lang w:eastAsia="zh-CN"/>
          </w:rPr>
          <w:t>：</w:t>
        </w:r>
      </w:ins>
    </w:p>
    <w:p w14:paraId="4FDF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ins w:id="48" w:author="韓少杰" w:date="2025-03-26T15:58:00Z"/>
          <w:rFonts w:hint="eastAsia" w:ascii="仿宋_GB2312" w:eastAsia="仿宋_GB2312"/>
          <w:sz w:val="32"/>
          <w:highlight w:val="none"/>
          <w:lang w:val="en-US" w:eastAsia="zh-CN"/>
        </w:rPr>
      </w:pPr>
      <w:ins w:id="49" w:author="韓少杰" w:date="2025-03-26T15:58:00Z">
        <w:r>
          <w:rPr>
            <w:rFonts w:hint="eastAsia" w:ascii="仿宋_GB2312" w:eastAsia="仿宋_GB2312"/>
            <w:sz w:val="32"/>
            <w:highlight w:val="none"/>
            <w:lang w:val="en-US" w:eastAsia="zh-CN"/>
          </w:rPr>
          <w:t>《</w:t>
        </w:r>
      </w:ins>
      <w:ins w:id="50" w:author="韓少杰" w:date="2025-03-26T15:59:00Z">
        <w:r>
          <w:rPr>
            <w:rFonts w:hint="eastAsia" w:ascii="仿宋_GB2312" w:eastAsia="仿宋_GB2312"/>
            <w:sz w:val="32"/>
            <w:highlight w:val="none"/>
            <w:lang w:val="en-US" w:eastAsia="zh-CN"/>
          </w:rPr>
          <w:t>达拉</w:t>
        </w:r>
      </w:ins>
      <w:ins w:id="51" w:author="韓少杰" w:date="2025-03-26T15:59:00Z">
        <w:r>
          <w:rPr>
            <w:rFonts w:hint="default" w:ascii="Times New Roman" w:hAnsi="Times New Roman" w:eastAsia="仿宋_GB2312"/>
            <w:sz w:val="32"/>
            <w:highlight w:val="none"/>
            <w:lang w:val="en-US" w:eastAsia="zh-CN"/>
            <w:rPrChange w:id="52" w:author="韓少杰" w:date="2025-03-26T15:59:00Z">
              <w:rPr>
                <w:rFonts w:hint="eastAsia" w:ascii="仿宋_GB2312" w:eastAsia="仿宋_GB2312"/>
                <w:sz w:val="32"/>
                <w:highlight w:val="none"/>
                <w:lang w:val="en-US" w:eastAsia="zh-CN"/>
              </w:rPr>
            </w:rPrChange>
          </w:rPr>
          <w:t>特旗2025年耕地地力提升项目实施方案</w:t>
        </w:r>
      </w:ins>
      <w:ins w:id="53" w:author="韓少杰" w:date="2025-03-26T15:58:00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54" w:author="韓少杰" w:date="2025-03-26T15:59:00Z"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rPrChange>
          </w:rPr>
          <w:t>》</w:t>
        </w:r>
      </w:ins>
      <w:ins w:id="55" w:author="韓少杰" w:date="2025-03-26T15:58:00Z">
        <w:r>
          <w:rPr>
            <w:rFonts w:hint="default" w:ascii="Times New Roman" w:hAnsi="Times New Roman" w:eastAsia="仿宋_GB2312"/>
            <w:sz w:val="32"/>
            <w:highlight w:val="none"/>
            <w:lang w:val="en-US" w:eastAsia="zh-CN"/>
            <w:rPrChange w:id="56" w:author="韓少杰" w:date="2025-03-26T15:59:00Z">
              <w:rPr>
                <w:rFonts w:hint="eastAsia" w:ascii="仿宋_GB2312" w:eastAsia="仿宋_GB2312"/>
                <w:sz w:val="32"/>
                <w:highlight w:val="none"/>
                <w:lang w:val="en-US" w:eastAsia="zh-CN"/>
              </w:rPr>
            </w:rPrChange>
          </w:rPr>
          <w:t>经旗人民政府</w:t>
        </w:r>
      </w:ins>
      <w:ins w:id="57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  <w:lang w:val="en-US" w:eastAsia="zh-CN"/>
            <w:rPrChange w:id="58" w:author="韓少杰" w:date="2025-03-26T15:59:00Z">
              <w:rPr>
                <w:rFonts w:hint="eastAsia" w:ascii="Times New Roman" w:hAnsi="Times New Roman" w:eastAsia="仿宋_GB2312" w:cs="Times New Roman"/>
                <w:sz w:val="32"/>
                <w:highlight w:val="none"/>
                <w:lang w:val="en-US" w:eastAsia="zh-CN"/>
              </w:rPr>
            </w:rPrChange>
          </w:rPr>
          <w:t>2025</w:t>
        </w:r>
      </w:ins>
      <w:ins w:id="59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  <w:lang w:val="en-US" w:eastAsia="zh-CN"/>
          </w:rPr>
          <w:t>年第</w:t>
        </w:r>
      </w:ins>
      <w:ins w:id="60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  <w:lang w:val="en-US" w:eastAsia="zh-CN"/>
            <w:rPrChange w:id="61" w:author="韓少杰" w:date="2025-03-26T15:59:00Z">
              <w:rPr>
                <w:rFonts w:hint="eastAsia" w:ascii="Times New Roman" w:hAnsi="Times New Roman" w:eastAsia="仿宋_GB2312" w:cs="Times New Roman"/>
                <w:sz w:val="32"/>
                <w:highlight w:val="none"/>
                <w:lang w:val="en-US" w:eastAsia="zh-CN"/>
              </w:rPr>
            </w:rPrChange>
          </w:rPr>
          <w:t>5</w:t>
        </w:r>
      </w:ins>
      <w:ins w:id="62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  <w:lang w:val="en-US" w:eastAsia="zh-CN"/>
          </w:rPr>
          <w:t>次</w:t>
        </w:r>
      </w:ins>
      <w:ins w:id="63" w:author="韓少杰" w:date="2025-03-26T15:58:00Z">
        <w:r>
          <w:rPr>
            <w:rFonts w:hint="eastAsia" w:ascii="仿宋_GB2312" w:eastAsia="仿宋_GB2312"/>
            <w:sz w:val="32"/>
            <w:highlight w:val="none"/>
            <w:lang w:val="en-US" w:eastAsia="zh-CN"/>
          </w:rPr>
          <w:t>常务会议审议通过，现印发给你们，请结合实际，认真贯彻落实。</w:t>
        </w:r>
      </w:ins>
    </w:p>
    <w:p w14:paraId="6DDF3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textAlignment w:val="auto"/>
        <w:rPr>
          <w:ins w:id="64" w:author="韓少杰" w:date="2025-03-26T15:58:00Z"/>
          <w:rFonts w:hint="eastAsia" w:ascii="仿宋_GB2312" w:eastAsia="仿宋_GB2312"/>
          <w:sz w:val="32"/>
          <w:highlight w:val="none"/>
          <w:lang w:eastAsia="zh-CN"/>
        </w:rPr>
      </w:pPr>
    </w:p>
    <w:p w14:paraId="1F673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textAlignment w:val="auto"/>
        <w:rPr>
          <w:ins w:id="65" w:author="韓少杰" w:date="2025-03-26T15:59:00Z"/>
          <w:rFonts w:hint="eastAsia" w:ascii="仿宋_GB2312" w:eastAsia="仿宋_GB2312"/>
          <w:sz w:val="32"/>
          <w:highlight w:val="none"/>
          <w:lang w:eastAsia="zh-CN"/>
        </w:rPr>
      </w:pPr>
    </w:p>
    <w:p w14:paraId="72D9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textAlignment w:val="auto"/>
        <w:rPr>
          <w:ins w:id="66" w:author="韓少杰" w:date="2025-03-26T15:58:00Z"/>
          <w:rFonts w:hint="eastAsia" w:ascii="仿宋_GB2312" w:eastAsia="仿宋_GB2312"/>
          <w:sz w:val="32"/>
          <w:highlight w:val="none"/>
        </w:rPr>
      </w:pPr>
      <w:ins w:id="67" w:author="韓少杰" w:date="2025-03-26T15:58:00Z">
        <w:r>
          <w:rPr>
            <w:rFonts w:hint="eastAsia" w:ascii="仿宋_GB2312" w:eastAsia="仿宋_GB2312"/>
            <w:sz w:val="32"/>
            <w:highlight w:val="none"/>
            <w:lang w:eastAsia="zh-CN"/>
          </w:rPr>
          <w:t>达拉特旗</w:t>
        </w:r>
      </w:ins>
      <w:ins w:id="68" w:author="韓少杰" w:date="2025-03-26T15:58:00Z">
        <w:r>
          <w:rPr>
            <w:rFonts w:hint="eastAsia" w:ascii="仿宋_GB2312" w:eastAsia="仿宋_GB2312"/>
            <w:sz w:val="32"/>
            <w:highlight w:val="none"/>
          </w:rPr>
          <w:t>人民政府</w:t>
        </w:r>
      </w:ins>
    </w:p>
    <w:p w14:paraId="6B89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ins w:id="69" w:author="韓少杰" w:date="2025-03-26T15:58:00Z"/>
          <w:rFonts w:hint="eastAsia" w:ascii="仿宋_GB2312" w:eastAsia="仿宋_GB2312"/>
          <w:sz w:val="32"/>
          <w:highlight w:val="none"/>
        </w:rPr>
      </w:pPr>
      <w:ins w:id="70" w:author="韓少杰" w:date="2025-03-26T15:58:00Z">
        <w:r>
          <w:rPr>
            <w:rFonts w:hint="eastAsia" w:ascii="仿宋_GB2312" w:eastAsia="仿宋_GB2312"/>
            <w:sz w:val="32"/>
            <w:highlight w:val="none"/>
          </w:rPr>
          <w:t xml:space="preserve">        </w:t>
        </w:r>
      </w:ins>
      <w:ins w:id="71" w:author="韓少杰" w:date="2025-03-26T15:58:00Z">
        <w:r>
          <w:rPr>
            <w:rFonts w:hint="eastAsia" w:ascii="仿宋_GB2312" w:eastAsia="仿宋_GB2312"/>
            <w:sz w:val="32"/>
            <w:highlight w:val="none"/>
            <w:lang w:val="en-US" w:eastAsia="zh-CN"/>
          </w:rPr>
          <w:t xml:space="preserve">                    </w:t>
        </w:r>
      </w:ins>
      <w:ins w:id="72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  <w:lang w:val="en-US" w:eastAsia="zh-CN"/>
          </w:rPr>
          <w:t xml:space="preserve"> </w:t>
        </w:r>
      </w:ins>
      <w:ins w:id="73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</w:rPr>
          <w:t>20</w:t>
        </w:r>
      </w:ins>
      <w:ins w:id="74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  <w:lang w:val="en-US" w:eastAsia="zh-CN"/>
          </w:rPr>
          <w:t>25</w:t>
        </w:r>
      </w:ins>
      <w:ins w:id="75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</w:rPr>
          <w:t>年</w:t>
        </w:r>
      </w:ins>
      <w:ins w:id="76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  <w:lang w:val="en-US" w:eastAsia="zh-CN"/>
          </w:rPr>
          <w:t>3</w:t>
        </w:r>
      </w:ins>
      <w:ins w:id="77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</w:rPr>
          <w:t>月</w:t>
        </w:r>
      </w:ins>
      <w:ins w:id="78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  <w:lang w:val="en-US" w:eastAsia="zh-CN"/>
          </w:rPr>
          <w:t>25</w:t>
        </w:r>
      </w:ins>
      <w:ins w:id="79" w:author="韓少杰" w:date="2025-03-26T15:58:00Z">
        <w:r>
          <w:rPr>
            <w:rFonts w:hint="default" w:ascii="Times New Roman" w:hAnsi="Times New Roman" w:eastAsia="仿宋_GB2312" w:cs="Times New Roman"/>
            <w:sz w:val="32"/>
            <w:highlight w:val="none"/>
          </w:rPr>
          <w:t>日</w:t>
        </w:r>
      </w:ins>
    </w:p>
    <w:p w14:paraId="6B3CB85C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spacing w:line="560" w:lineRule="exact"/>
        <w:ind w:left="0" w:leftChars="0"/>
        <w:jc w:val="center"/>
        <w:rPr>
          <w:ins w:id="80" w:author="韓少杰" w:date="2025-03-26T15:58:00Z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1F08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jc w:val="center"/>
        <w:textAlignment w:val="auto"/>
        <w:rPr>
          <w:ins w:id="82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  <w:pPrChange w:id="81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jc w:val="center"/>
            <w:textAlignment w:val="auto"/>
          </w:pPr>
        </w:pPrChange>
      </w:pPr>
      <w:ins w:id="83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达拉特旗20</w:t>
        </w:r>
      </w:ins>
      <w:ins w:id="84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25</w:t>
        </w:r>
      </w:ins>
      <w:ins w:id="85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年</w:t>
        </w:r>
      </w:ins>
      <w:ins w:id="86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t>耕地地力提升项目</w:t>
        </w:r>
      </w:ins>
      <w:ins w:id="87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实施方案</w:t>
        </w:r>
      </w:ins>
    </w:p>
    <w:p w14:paraId="1687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ins w:id="8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88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</w:p>
    <w:p w14:paraId="467BA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ins w:id="9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90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ins w:id="9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根据《鄂尔多斯市</w:t>
        </w:r>
      </w:ins>
      <w:ins w:id="9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人民政府</w:t>
        </w:r>
      </w:ins>
      <w:ins w:id="9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关于</w:t>
        </w:r>
      </w:ins>
      <w:ins w:id="9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推动达拉特旗农牧业农村牧区高质量发展意见</w:t>
        </w:r>
      </w:ins>
      <w:ins w:id="9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》</w:t>
        </w:r>
      </w:ins>
      <w:ins w:id="9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（</w:t>
        </w:r>
      </w:ins>
      <w:ins w:id="9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鄂</w:t>
        </w:r>
      </w:ins>
      <w:ins w:id="9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府</w:t>
        </w:r>
      </w:ins>
      <w:ins w:id="10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发〔202</w:t>
        </w:r>
      </w:ins>
      <w:ins w:id="10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4</w:t>
        </w:r>
      </w:ins>
      <w:ins w:id="10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〕</w:t>
        </w:r>
      </w:ins>
      <w:ins w:id="10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37</w:t>
        </w:r>
      </w:ins>
      <w:ins w:id="10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号）文件要求，为全面</w:t>
        </w:r>
      </w:ins>
      <w:ins w:id="10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贯彻落实黄河流域生态保护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ins w:id="10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高质量发展战略，</w:t>
        </w:r>
      </w:ins>
      <w:ins w:id="10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实施农业产地环境净化行动，</w:t>
        </w:r>
      </w:ins>
      <w:ins w:id="10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加强农业面源污染防控，</w:t>
        </w:r>
      </w:ins>
      <w:ins w:id="10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扎实推进农业高质量发展和绿色发展，结合耕地质量提升和</w:t>
        </w:r>
      </w:ins>
      <w:ins w:id="11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黄河滩区高秆作物禁种工作</w:t>
        </w:r>
      </w:ins>
      <w:ins w:id="11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，根据我旗实际情况，制定本</w:t>
        </w:r>
      </w:ins>
      <w:ins w:id="11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实施</w:t>
        </w:r>
      </w:ins>
      <w:ins w:id="11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方案。</w:t>
        </w:r>
      </w:ins>
    </w:p>
    <w:p w14:paraId="690D9E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115" w:author="韓少杰" w:date="2025-03-26T16:16:00Z"/>
          <w:rFonts w:hint="eastAsia" w:ascii="国标黑体" w:hAnsi="国标黑体" w:eastAsia="国标黑体" w:cs="国标黑体"/>
          <w:b w:val="0"/>
          <w:bCs w:val="0"/>
          <w:sz w:val="32"/>
          <w:szCs w:val="32"/>
        </w:rPr>
        <w:pPrChange w:id="114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116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t>一、总体思路</w:t>
        </w:r>
      </w:ins>
    </w:p>
    <w:p w14:paraId="299520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11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117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11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深入</w:t>
        </w:r>
      </w:ins>
      <w:ins w:id="12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贯彻落实创新、协调、绿色、开放、共享的</w:t>
        </w:r>
      </w:ins>
      <w:ins w:id="12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新</w:t>
        </w:r>
      </w:ins>
      <w:ins w:id="12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发展理念，以绿色发展为导向，以改革创新为动力，以加快推进发展循环农业、提升农产品质量、效益并重为目标，加快转变施肥方式，强化政策扶持，加大有机肥推广使用，</w:t>
        </w:r>
      </w:ins>
      <w:ins w:id="12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改良培肥土壤，</w:t>
        </w:r>
      </w:ins>
      <w:ins w:id="12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提高土壤</w:t>
        </w:r>
      </w:ins>
      <w:ins w:id="12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有机质</w:t>
        </w:r>
      </w:ins>
      <w:ins w:id="12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和农产品品质，减少不合理化肥投入，实现农业绿色生产、提质</w:t>
        </w:r>
      </w:ins>
      <w:ins w:id="12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增</w:t>
        </w:r>
      </w:ins>
      <w:ins w:id="12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效、节本增收，促进农产品产业升级和农业可持续发展。</w:t>
        </w:r>
      </w:ins>
    </w:p>
    <w:p w14:paraId="7380E8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130" w:author="韓少杰" w:date="2025-03-26T16:16:00Z"/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pPrChange w:id="129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131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t>二、目标</w:t>
        </w:r>
      </w:ins>
      <w:ins w:id="132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  <w:lang w:eastAsia="zh-CN"/>
          </w:rPr>
          <w:t>任务</w:t>
        </w:r>
      </w:ins>
    </w:p>
    <w:p w14:paraId="73948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ins w:id="134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133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ins w:id="13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3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202</w:t>
        </w:r>
      </w:ins>
      <w:ins w:id="13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3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5</w:t>
        </w:r>
      </w:ins>
      <w:ins w:id="13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4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年</w:t>
        </w:r>
      </w:ins>
      <w:ins w:id="14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4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，</w:t>
        </w:r>
      </w:ins>
      <w:ins w:id="14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44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选择我旗</w:t>
        </w:r>
      </w:ins>
      <w:ins w:id="14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4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沿河</w:t>
        </w:r>
      </w:ins>
      <w:ins w:id="14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4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8</w:t>
        </w:r>
      </w:ins>
      <w:ins w:id="14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5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个</w:t>
        </w:r>
      </w:ins>
      <w:ins w:id="15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5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苏木镇开展推广施用</w:t>
        </w:r>
      </w:ins>
      <w:ins w:id="15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54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有机肥</w:t>
        </w:r>
      </w:ins>
      <w:ins w:id="15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5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行动</w:t>
        </w:r>
      </w:ins>
      <w:ins w:id="15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5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，</w:t>
        </w:r>
      </w:ins>
      <w:ins w:id="15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6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助力</w:t>
        </w:r>
      </w:ins>
      <w:ins w:id="16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6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土壤有机质含量提</w:t>
        </w:r>
      </w:ins>
      <w:ins w:id="16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64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升，</w:t>
        </w:r>
      </w:ins>
      <w:ins w:id="16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6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实施</w:t>
        </w:r>
      </w:ins>
      <w:ins w:id="16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6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面积</w:t>
        </w:r>
      </w:ins>
      <w:ins w:id="16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7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8.7</w:t>
        </w:r>
      </w:ins>
      <w:ins w:id="17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7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万亩，</w:t>
        </w:r>
      </w:ins>
      <w:ins w:id="17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74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带动全旗</w:t>
        </w:r>
      </w:ins>
      <w:ins w:id="17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7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增</w:t>
        </w:r>
      </w:ins>
      <w:ins w:id="17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7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施有机肥面积在</w:t>
        </w:r>
      </w:ins>
      <w:ins w:id="17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8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50</w:t>
        </w:r>
      </w:ins>
      <w:ins w:id="18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8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万亩以上，全旗化肥使用量</w:t>
        </w:r>
      </w:ins>
      <w:ins w:id="18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84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（</w:t>
        </w:r>
      </w:ins>
      <w:ins w:id="18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8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折纯</w:t>
        </w:r>
      </w:ins>
      <w:ins w:id="18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8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）</w:t>
        </w:r>
      </w:ins>
      <w:ins w:id="18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9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控制在</w:t>
        </w:r>
      </w:ins>
      <w:ins w:id="19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9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8.33</w:t>
        </w:r>
      </w:ins>
      <w:ins w:id="19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94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万吨</w:t>
        </w:r>
      </w:ins>
      <w:ins w:id="19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19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以内</w:t>
        </w:r>
      </w:ins>
      <w:ins w:id="19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19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，通过</w:t>
        </w:r>
      </w:ins>
      <w:ins w:id="19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20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以点带面</w:t>
        </w:r>
      </w:ins>
      <w:ins w:id="20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0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、探索创新，总结成功经验和做法</w:t>
        </w:r>
      </w:ins>
      <w:ins w:id="20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204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，</w:t>
        </w:r>
      </w:ins>
      <w:ins w:id="20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0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力争再通过3年</w:t>
        </w:r>
      </w:ins>
      <w:ins w:id="20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的努力，摸索出一批可复制、可推广、可持续的有机肥替代化肥生产技术模式，</w:t>
        </w:r>
      </w:ins>
      <w:ins w:id="20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逐步把黄河滩区</w:t>
        </w:r>
      </w:ins>
      <w:ins w:id="20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建成</w:t>
        </w:r>
      </w:ins>
      <w:ins w:id="21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为我旗有机</w:t>
        </w:r>
      </w:ins>
      <w:ins w:id="21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农</w:t>
        </w:r>
      </w:ins>
      <w:ins w:id="21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产品生产基地</w:t>
        </w:r>
      </w:ins>
      <w:ins w:id="21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。</w:t>
        </w:r>
      </w:ins>
    </w:p>
    <w:p w14:paraId="48898B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215" w:author="韓少杰" w:date="2025-03-26T16:16:00Z"/>
          <w:rFonts w:hint="eastAsia" w:ascii="国标黑体" w:hAnsi="国标黑体" w:eastAsia="国标黑体" w:cs="国标黑体"/>
          <w:b w:val="0"/>
          <w:bCs w:val="0"/>
          <w:sz w:val="32"/>
          <w:szCs w:val="32"/>
        </w:rPr>
        <w:pPrChange w:id="214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216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t>三、重点任务</w:t>
        </w:r>
      </w:ins>
    </w:p>
    <w:p w14:paraId="49CFD3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21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217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219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（</w:t>
        </w:r>
      </w:ins>
      <w:ins w:id="220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一</w:t>
        </w:r>
      </w:ins>
      <w:ins w:id="221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）</w:t>
        </w:r>
      </w:ins>
      <w:ins w:id="222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加快有机肥推广应用。</w:t>
        </w:r>
      </w:ins>
      <w:ins w:id="22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充分发挥</w:t>
        </w:r>
      </w:ins>
      <w:ins w:id="22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黄河滩区高秆作物禁种</w:t>
        </w:r>
      </w:ins>
      <w:ins w:id="22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区</w:t>
        </w:r>
      </w:ins>
      <w:ins w:id="22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新型农业经营主体的“领头雁”作用，探索有机肥推广经验，示范带动广大农牧民增施有机肥、</w:t>
        </w:r>
      </w:ins>
      <w:ins w:id="22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不</w:t>
        </w:r>
      </w:ins>
      <w:ins w:id="22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施化肥。</w:t>
        </w:r>
      </w:ins>
    </w:p>
    <w:p w14:paraId="3F47BD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23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229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231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（</w:t>
        </w:r>
      </w:ins>
      <w:ins w:id="232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二</w:t>
        </w:r>
      </w:ins>
      <w:ins w:id="233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）</w:t>
        </w:r>
      </w:ins>
      <w:ins w:id="234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提升有机肥施用技术。</w:t>
        </w:r>
      </w:ins>
      <w:ins w:id="23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集成推广堆肥还田、商品有机肥施用、秸秆还田等技术模式，推进</w:t>
        </w:r>
      </w:ins>
      <w:ins w:id="23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增施</w:t>
        </w:r>
      </w:ins>
      <w:ins w:id="23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有机肥</w:t>
        </w:r>
      </w:ins>
      <w:ins w:id="23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、</w:t>
        </w:r>
      </w:ins>
      <w:ins w:id="23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科学施肥</w:t>
        </w:r>
      </w:ins>
      <w:ins w:id="24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进程。推广机械深施肥、水肥一体化等技术，提高有机肥施用和作物生产管理机械化。</w:t>
        </w:r>
      </w:ins>
    </w:p>
    <w:p w14:paraId="40C9B7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24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241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243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（</w:t>
        </w:r>
      </w:ins>
      <w:ins w:id="244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三</w:t>
        </w:r>
      </w:ins>
      <w:ins w:id="245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）</w:t>
        </w:r>
      </w:ins>
      <w:ins w:id="246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鼓励商品有机肥</w:t>
        </w:r>
      </w:ins>
      <w:ins w:id="247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应用</w:t>
        </w:r>
      </w:ins>
      <w:ins w:id="248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。</w:t>
        </w:r>
      </w:ins>
      <w:ins w:id="24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鼓励畜禽养殖场、新型农业经营主体以及各类企业利用畜禽排泄物等农业废弃物，</w:t>
        </w:r>
      </w:ins>
      <w:ins w:id="25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积造农家肥</w:t>
        </w:r>
      </w:ins>
      <w:ins w:id="25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、加工生产商品有机肥。就地就近充分利用畜禽粪便等有机肥资源，实现循环利用。</w:t>
        </w:r>
      </w:ins>
    </w:p>
    <w:p w14:paraId="720FF4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253" w:author="韓少杰" w:date="2025-03-26T16:16:00Z"/>
          <w:rFonts w:hint="eastAsia" w:ascii="国标黑体" w:hAnsi="国标黑体" w:eastAsia="国标黑体" w:cs="国标黑体"/>
          <w:b w:val="0"/>
          <w:bCs w:val="0"/>
          <w:sz w:val="32"/>
          <w:szCs w:val="32"/>
        </w:rPr>
        <w:pPrChange w:id="252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254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t>四、补贴对象、方式和数量</w:t>
        </w:r>
      </w:ins>
    </w:p>
    <w:p w14:paraId="2F4A571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left="0" w:firstLine="640" w:firstLineChars="200"/>
        <w:jc w:val="both"/>
        <w:textAlignment w:val="auto"/>
        <w:rPr>
          <w:ins w:id="256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255" w:author="韓少杰" w:date="2025-03-26T16:17:00Z">
          <w:pPr>
            <w:pStyle w:val="4"/>
            <w:keepNext w:val="0"/>
            <w:keepLines w:val="0"/>
            <w:pageBreakBefore w:val="0"/>
            <w:widowControl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firstLine="640" w:firstLineChars="200"/>
            <w:jc w:val="both"/>
            <w:textAlignment w:val="auto"/>
          </w:pPr>
        </w:pPrChange>
      </w:pPr>
      <w:ins w:id="257" w:author="韓少杰" w:date="2025-03-26T16:16:00Z">
        <w:r>
          <w:rPr>
            <w:rFonts w:hint="eastAsia" w:ascii="楷体_GB2312" w:hAnsi="楷体_GB2312" w:eastAsia="楷体_GB2312" w:cs="楷体_GB2312"/>
            <w:kern w:val="2"/>
            <w:sz w:val="32"/>
            <w:szCs w:val="32"/>
            <w:lang w:val="en-US" w:eastAsia="zh-CN" w:bidi="ar-SA"/>
          </w:rPr>
          <w:t>（一）补贴对象。</w:t>
        </w:r>
      </w:ins>
      <w:ins w:id="25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由所在苏木镇、嘎查村确定补贴对象，补贴对象</w:t>
        </w:r>
      </w:ins>
      <w:ins w:id="25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6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为20</w:t>
        </w:r>
      </w:ins>
      <w:ins w:id="26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6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25</w:t>
        </w:r>
      </w:ins>
      <w:ins w:id="263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64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年</w:t>
        </w:r>
      </w:ins>
      <w:ins w:id="26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26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我旗沿河</w:t>
        </w:r>
      </w:ins>
      <w:ins w:id="26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6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8</w:t>
        </w:r>
      </w:ins>
      <w:ins w:id="269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70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个</w:t>
        </w:r>
      </w:ins>
      <w:ins w:id="271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  <w:rPrChange w:id="272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苏木镇黄河滩区高秆作物禁种区内</w:t>
        </w:r>
      </w:ins>
      <w:ins w:id="273" w:author="韓少杰" w:date="2025-03-26T16:16:00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  <w:rPrChange w:id="274" w:author="韓少杰" w:date="2025-03-26T16:16:00Z"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rPrChange>
          </w:rPr>
          <w:t>从事</w:t>
        </w:r>
      </w:ins>
      <w:ins w:id="275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76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种植</w:t>
        </w:r>
      </w:ins>
      <w:ins w:id="277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rPrChange w:id="278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生产的农户、种植大户、家庭农场</w:t>
        </w:r>
      </w:ins>
      <w:ins w:id="27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和专业合作社</w:t>
        </w:r>
      </w:ins>
      <w:ins w:id="28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。</w:t>
        </w:r>
      </w:ins>
    </w:p>
    <w:p w14:paraId="76C1A50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left"/>
        <w:textAlignment w:val="auto"/>
        <w:rPr>
          <w:ins w:id="282" w:author="韓少杰" w:date="2025-03-26T16:16:00Z"/>
          <w:rFonts w:hint="default" w:ascii="Times New Roman" w:hAnsi="Times New Roman" w:eastAsia="仿宋_GB2312" w:cs="Times New Roman"/>
          <w:sz w:val="32"/>
          <w:szCs w:val="32"/>
          <w:lang w:eastAsia="zh-CN"/>
          <w:rPrChange w:id="283" w:author="韓少杰" w:date="2025-03-26T16:16:00Z">
            <w:rPr>
              <w:ins w:id="284" w:author="韓少杰" w:date="2025-03-26T16:16:00Z"/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281" w:author="韓少杰" w:date="2025-03-26T16:17:00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left"/>
            <w:textAlignment w:val="auto"/>
          </w:pPr>
        </w:pPrChange>
      </w:pPr>
      <w:ins w:id="285" w:author="韓少杰" w:date="2025-03-26T16:16:00Z">
        <w:r>
          <w:rPr>
            <w:rFonts w:hint="eastAsia" w:ascii="楷体_GB2312" w:hAnsi="楷体_GB2312" w:eastAsia="楷体_GB2312" w:cs="楷体_GB2312"/>
            <w:kern w:val="2"/>
            <w:sz w:val="32"/>
            <w:szCs w:val="32"/>
            <w:lang w:val="en-US" w:eastAsia="zh-CN" w:bidi="ar-SA"/>
          </w:rPr>
          <w:t>（二）补贴标准。</w:t>
        </w:r>
      </w:ins>
      <w:ins w:id="286" w:author="韓少杰" w:date="2025-03-26T16:16:00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为</w:t>
        </w:r>
      </w:ins>
      <w:ins w:id="28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使用有机肥种植农作物（矮秆作物）的种植主体进行补贴，总补贴资</w:t>
        </w:r>
      </w:ins>
      <w:ins w:id="288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89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金900万元，各苏木镇按照水利部门划定的黄河滩区禁种区面积确定补贴标准。</w:t>
        </w:r>
      </w:ins>
    </w:p>
    <w:p w14:paraId="57A35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ins w:id="291" w:author="韓少杰" w:date="2025-03-26T16:16:00Z"/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pPrChange w:id="290" w:author="韓少杰" w:date="2025-03-26T16:17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ins w:id="292" w:author="韓少杰" w:date="2025-03-26T16:16:00Z">
        <w:r>
          <w:rPr>
            <w:rFonts w:hint="default" w:ascii="Times New Roman" w:hAnsi="Times New Roman" w:eastAsia="楷体_GB2312" w:cs="Times New Roman"/>
            <w:kern w:val="2"/>
            <w:sz w:val="32"/>
            <w:szCs w:val="32"/>
            <w:lang w:val="en-US" w:eastAsia="zh-CN" w:bidi="ar-SA"/>
            <w:rPrChange w:id="293" w:author="韓少杰" w:date="2025-03-26T16:16:00Z"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rPrChange>
          </w:rPr>
          <w:t>（三）补贴方式。</w:t>
        </w:r>
      </w:ins>
      <w:ins w:id="294" w:author="韓少杰" w:date="2025-03-26T16:16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295" w:author="韓少杰" w:date="2025-03-26T16:16:00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旗农牧局按照各苏木镇黄河滩区禁种面积比例分配资金到各苏木镇（附件3）</w:t>
        </w:r>
      </w:ins>
      <w:ins w:id="29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，</w:t>
        </w:r>
      </w:ins>
      <w:ins w:id="29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各苏木镇通过政府采购的方式提供商品有机肥给予物化补助</w:t>
        </w:r>
      </w:ins>
      <w:ins w:id="298" w:author="韓少杰" w:date="2025-03-26T16:16:00Z">
        <w:r>
          <w:rPr>
            <w:rFonts w:hint="eastAsia" w:ascii="仿宋_GB2312" w:eastAsia="仿宋_GB2312" w:cs="Times New Roman"/>
            <w:color w:val="auto"/>
            <w:sz w:val="32"/>
            <w:szCs w:val="32"/>
            <w:highlight w:val="none"/>
            <w:lang w:eastAsia="zh-CN"/>
          </w:rPr>
          <w:t>。</w:t>
        </w:r>
      </w:ins>
    </w:p>
    <w:p w14:paraId="6F45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2" w:lineRule="exact"/>
        <w:ind w:firstLine="640"/>
        <w:jc w:val="both"/>
        <w:textAlignment w:val="auto"/>
        <w:outlineLvl w:val="0"/>
        <w:rPr>
          <w:ins w:id="300" w:author="韓少杰" w:date="2025-03-26T16:16:00Z"/>
          <w:rFonts w:hint="eastAsia" w:ascii="国标黑体" w:hAnsi="国标黑体" w:eastAsia="国标黑体" w:cs="国标黑体"/>
          <w:b w:val="0"/>
          <w:bCs w:val="0"/>
          <w:color w:val="000000"/>
          <w:sz w:val="32"/>
          <w:szCs w:val="32"/>
        </w:rPr>
        <w:pPrChange w:id="299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firstLine="640"/>
            <w:jc w:val="both"/>
            <w:textAlignment w:val="auto"/>
            <w:outlineLvl w:val="0"/>
          </w:pPr>
        </w:pPrChange>
      </w:pPr>
      <w:ins w:id="301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t>五</w:t>
        </w:r>
      </w:ins>
      <w:ins w:id="302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color w:val="000000"/>
            <w:sz w:val="32"/>
            <w:szCs w:val="32"/>
          </w:rPr>
          <w:t>、进度安排</w:t>
        </w:r>
      </w:ins>
    </w:p>
    <w:p w14:paraId="67532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ins w:id="304" w:author="韓少杰" w:date="2025-03-26T16:16:00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05" w:author="韓少杰" w:date="2025-03-26T16:16:00Z">
            <w:rPr>
              <w:ins w:id="306" w:author="韓少杰" w:date="2025-03-26T16:16:00Z"/>
              <w:rFonts w:hint="eastAsia" w:ascii="仿宋_GB2312" w:eastAsia="仿宋_GB2312" w:cs="Times New Roman"/>
              <w:color w:val="auto"/>
              <w:sz w:val="32"/>
              <w:szCs w:val="32"/>
              <w:lang w:eastAsia="zh-CN"/>
            </w:rPr>
          </w:rPrChange>
        </w:rPr>
        <w:pPrChange w:id="303" w:author="韓少杰" w:date="2025-03-26T16:17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ins w:id="307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08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20</w:t>
        </w:r>
      </w:ins>
      <w:ins w:id="309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10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25</w:t>
        </w:r>
      </w:ins>
      <w:ins w:id="31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12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年</w:t>
        </w:r>
      </w:ins>
      <w:ins w:id="31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14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3</w:t>
        </w:r>
      </w:ins>
      <w:ins w:id="315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16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月，编写项目实施方案，成立工作领导小组和技术指导小组。</w:t>
        </w:r>
      </w:ins>
    </w:p>
    <w:p w14:paraId="3CB43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ins w:id="318" w:author="韓少杰" w:date="2025-03-26T16:16:00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19" w:author="韓少杰" w:date="2025-03-26T16:16:00Z">
            <w:rPr>
              <w:ins w:id="320" w:author="韓少杰" w:date="2025-03-26T16:16:00Z"/>
              <w:rFonts w:hint="eastAsia" w:ascii="仿宋_GB2312" w:eastAsia="仿宋_GB2312" w:cs="Times New Roman"/>
              <w:color w:val="auto"/>
              <w:sz w:val="32"/>
              <w:szCs w:val="32"/>
              <w:lang w:eastAsia="zh-CN"/>
            </w:rPr>
          </w:rPrChange>
        </w:rPr>
        <w:pPrChange w:id="317" w:author="韓少杰" w:date="2025-03-26T16:17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ins w:id="32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22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20</w:t>
        </w:r>
      </w:ins>
      <w:ins w:id="32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24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25</w:t>
        </w:r>
      </w:ins>
      <w:ins w:id="325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26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年</w:t>
        </w:r>
      </w:ins>
      <w:ins w:id="327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28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3</w:t>
        </w:r>
      </w:ins>
      <w:ins w:id="329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30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月—202</w:t>
        </w:r>
      </w:ins>
      <w:ins w:id="33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32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5</w:t>
        </w:r>
      </w:ins>
      <w:ins w:id="33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34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年</w:t>
        </w:r>
      </w:ins>
      <w:ins w:id="335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36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4</w:t>
        </w:r>
      </w:ins>
      <w:ins w:id="337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38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月，遴选实施主体、确定补贴对象、完成有机肥采购、发放及宣传培训等工作。</w:t>
        </w:r>
      </w:ins>
    </w:p>
    <w:p w14:paraId="545E9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ins w:id="340" w:author="韓少杰" w:date="2025-03-26T16:16:00Z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41" w:author="韓少杰" w:date="2025-03-26T16:16:00Z">
            <w:rPr>
              <w:ins w:id="342" w:author="韓少杰" w:date="2025-03-26T16:16:00Z"/>
              <w:rFonts w:hint="eastAsia" w:ascii="仿宋_GB2312" w:eastAsia="仿宋_GB2312" w:cs="Times New Roman"/>
              <w:color w:val="auto"/>
              <w:sz w:val="32"/>
              <w:szCs w:val="32"/>
              <w:lang w:eastAsia="zh-CN"/>
            </w:rPr>
          </w:rPrChange>
        </w:rPr>
        <w:pPrChange w:id="339" w:author="韓少杰" w:date="2025-03-26T16:17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ins w:id="34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44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20</w:t>
        </w:r>
      </w:ins>
      <w:ins w:id="345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46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25</w:t>
        </w:r>
      </w:ins>
      <w:ins w:id="347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48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年</w:t>
        </w:r>
      </w:ins>
      <w:ins w:id="349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50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5</w:t>
        </w:r>
      </w:ins>
      <w:ins w:id="35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52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月—</w:t>
        </w:r>
      </w:ins>
      <w:ins w:id="35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54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9</w:t>
        </w:r>
      </w:ins>
      <w:ins w:id="355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56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月，完成项目区物化补助及田间作业指导工作。</w:t>
        </w:r>
      </w:ins>
    </w:p>
    <w:p w14:paraId="4F9A3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Lines="0" w:line="592" w:lineRule="exact"/>
        <w:ind w:firstLine="640" w:firstLineChars="200"/>
        <w:jc w:val="both"/>
        <w:textAlignment w:val="auto"/>
        <w:rPr>
          <w:ins w:id="358" w:author="韓少杰" w:date="2025-03-26T16:16:00Z"/>
          <w:rFonts w:hint="eastAsia" w:ascii="仿宋_GB2312" w:eastAsia="仿宋_GB2312" w:cs="Times New Roman"/>
          <w:color w:val="auto"/>
          <w:sz w:val="32"/>
          <w:szCs w:val="32"/>
          <w:lang w:eastAsia="zh-CN"/>
        </w:rPr>
        <w:pPrChange w:id="357" w:author="韓少杰" w:date="2025-03-26T16:17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640" w:firstLineChars="200"/>
            <w:jc w:val="both"/>
            <w:textAlignment w:val="auto"/>
          </w:pPr>
        </w:pPrChange>
      </w:pPr>
      <w:ins w:id="359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60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202</w:t>
        </w:r>
      </w:ins>
      <w:ins w:id="361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  <w:rPrChange w:id="362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</w:rPrChange>
          </w:rPr>
          <w:t>5</w:t>
        </w:r>
      </w:ins>
      <w:ins w:id="363" w:author="韓少杰" w:date="2025-03-26T16:16:00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eastAsia="zh-CN"/>
            <w:rPrChange w:id="364" w:author="韓少杰" w:date="2025-03-26T16:16:00Z"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</w:rPrChange>
          </w:rPr>
          <w:t>年10月—12月</w:t>
        </w:r>
      </w:ins>
      <w:ins w:id="365" w:author="韓少杰" w:date="2025-03-26T16:16:00Z">
        <w:r>
          <w:rPr>
            <w:rFonts w:hint="eastAsia" w:ascii="仿宋_GB2312" w:eastAsia="仿宋_GB2312" w:cs="Times New Roman"/>
            <w:color w:val="auto"/>
            <w:sz w:val="32"/>
            <w:szCs w:val="32"/>
            <w:lang w:eastAsia="zh-CN"/>
          </w:rPr>
          <w:t>，完成验收和总结报告编写，按时汇报各项指标。</w:t>
        </w:r>
      </w:ins>
    </w:p>
    <w:p w14:paraId="0C265E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Lines="0" w:line="592" w:lineRule="exact"/>
        <w:ind w:firstLine="642" w:firstLineChars="200"/>
        <w:jc w:val="left"/>
        <w:textAlignment w:val="auto"/>
        <w:rPr>
          <w:ins w:id="367" w:author="韓少杰" w:date="2025-03-26T16:16:00Z"/>
          <w:rFonts w:hint="eastAsia" w:ascii="仿宋_GB2312" w:hAnsi="仿宋_GB2312" w:eastAsia="仿宋_GB2312" w:cs="仿宋_GB2312"/>
          <w:b/>
          <w:bCs/>
          <w:sz w:val="32"/>
          <w:szCs w:val="32"/>
        </w:rPr>
        <w:pPrChange w:id="366" w:author="韓少杰" w:date="2025-03-26T16:17:00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spacing w:line="560" w:lineRule="exact"/>
            <w:ind w:firstLine="642" w:firstLineChars="200"/>
            <w:jc w:val="left"/>
            <w:textAlignment w:val="auto"/>
          </w:pPr>
        </w:pPrChange>
      </w:pPr>
      <w:ins w:id="368" w:author="韓少杰" w:date="2025-03-26T16:16:00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</w:rPr>
          <w:t xml:space="preserve"> </w:t>
        </w:r>
      </w:ins>
      <w:ins w:id="369" w:author="韓少杰" w:date="2025-03-26T16:16:00Z">
        <w:r>
          <w:rPr>
            <w:rFonts w:hint="eastAsia" w:ascii="国标黑体" w:hAnsi="国标黑体" w:eastAsia="国标黑体" w:cs="国标黑体"/>
            <w:b w:val="0"/>
            <w:bCs w:val="0"/>
            <w:sz w:val="32"/>
            <w:szCs w:val="32"/>
          </w:rPr>
          <w:t>六、保障措施</w:t>
        </w:r>
      </w:ins>
    </w:p>
    <w:p w14:paraId="3306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ins w:id="37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70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ins w:id="372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（一）</w:t>
        </w:r>
      </w:ins>
      <w:ins w:id="373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加强组织领导。</w:t>
        </w:r>
      </w:ins>
      <w:ins w:id="37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成立由</w:t>
        </w:r>
      </w:ins>
      <w:ins w:id="37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分管副旗长</w:t>
        </w:r>
      </w:ins>
      <w:ins w:id="37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为组长</w:t>
        </w:r>
      </w:ins>
      <w:ins w:id="37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，相关科局、苏木镇</w:t>
        </w:r>
      </w:ins>
      <w:ins w:id="37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为成员的</w:t>
        </w:r>
      </w:ins>
      <w:ins w:id="37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耕地地力提升</w:t>
        </w:r>
      </w:ins>
      <w:ins w:id="38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项目</w:t>
        </w:r>
      </w:ins>
      <w:ins w:id="38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工作</w:t>
        </w:r>
      </w:ins>
      <w:ins w:id="38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领导小组（名单见附件1），负责全旗</w:t>
        </w:r>
      </w:ins>
      <w:ins w:id="38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耕地地力提升暨有机肥</w:t>
        </w:r>
      </w:ins>
      <w:ins w:id="38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项目</w:t>
        </w:r>
      </w:ins>
      <w:ins w:id="38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实施</w:t>
        </w:r>
      </w:ins>
      <w:ins w:id="38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工作。</w:t>
        </w:r>
      </w:ins>
    </w:p>
    <w:p w14:paraId="2711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ins w:id="38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87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ins w:id="389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（二）</w:t>
        </w:r>
      </w:ins>
      <w:ins w:id="390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加强技术宣传指导。</w:t>
        </w:r>
      </w:ins>
      <w:ins w:id="39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采取有力措施，切实加强技术宣传指导，成立技术指导服务小组（附件2），负责有机肥施用技术指导等工作，在关键农时季节，深入田间地头，指导种植大户、家庭农场、专业合作社施用有机肥技术水平，增强农牧民使用有机肥的意识，营造科学施肥的良好氛围，从而实现全旗的</w:t>
        </w:r>
      </w:ins>
      <w:ins w:id="39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耕地地力提升和滩区高秆作物禁种</w:t>
        </w:r>
      </w:ins>
      <w:ins w:id="39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。</w:t>
        </w:r>
      </w:ins>
    </w:p>
    <w:p w14:paraId="4C98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ins w:id="39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94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ins w:id="396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（</w:t>
        </w:r>
      </w:ins>
      <w:ins w:id="397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三</w:t>
        </w:r>
      </w:ins>
      <w:ins w:id="398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）</w:t>
        </w:r>
      </w:ins>
      <w:ins w:id="399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严格资金管理。</w:t>
        </w:r>
      </w:ins>
      <w:ins w:id="40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项目要严格按照国家有关</w:t>
        </w:r>
      </w:ins>
      <w:ins w:id="40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法律法规</w:t>
        </w:r>
      </w:ins>
      <w:ins w:id="40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及政策规定执行</w:t>
        </w:r>
      </w:ins>
      <w:ins w:id="40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</w:rPr>
          <w:t>，</w:t>
        </w:r>
      </w:ins>
      <w:ins w:id="40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</w:rPr>
          <w:t>通过政府采购方式</w:t>
        </w:r>
      </w:ins>
      <w:ins w:id="40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</w:rPr>
          <w:t>采购</w:t>
        </w:r>
      </w:ins>
      <w:ins w:id="40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</w:rPr>
          <w:t>商品</w:t>
        </w:r>
      </w:ins>
      <w:ins w:id="40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</w:rPr>
          <w:t>有机肥。</w:t>
        </w:r>
      </w:ins>
      <w:ins w:id="40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同时做好项目资金管理，不得挤占挪用。</w:t>
        </w:r>
      </w:ins>
    </w:p>
    <w:p w14:paraId="72980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firstLine="640" w:firstLineChars="200"/>
        <w:jc w:val="both"/>
        <w:textAlignment w:val="auto"/>
        <w:rPr>
          <w:ins w:id="41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409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  <w:ins w:id="411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（</w:t>
        </w:r>
      </w:ins>
      <w:ins w:id="412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四</w:t>
        </w:r>
      </w:ins>
      <w:ins w:id="413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t>）</w:t>
        </w:r>
      </w:ins>
      <w:ins w:id="414" w:author="韓少杰" w:date="2025-03-26T16:16:00Z">
        <w:r>
          <w:rPr>
            <w:rFonts w:hint="eastAsia" w:ascii="楷体_GB2312" w:hAnsi="楷体_GB2312" w:eastAsia="楷体_GB2312" w:cs="楷体_GB2312"/>
            <w:sz w:val="32"/>
            <w:szCs w:val="32"/>
          </w:rPr>
          <w:t>强化监督管理。</w:t>
        </w:r>
      </w:ins>
      <w:ins w:id="41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加强补贴物资的市场监管和质量把控，建立完善补贴产品准入和退出机制，确保商品有机肥产品质量良好、价格合理，切实维护农牧民利益。</w:t>
        </w:r>
      </w:ins>
    </w:p>
    <w:p w14:paraId="1B903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jc w:val="both"/>
        <w:textAlignment w:val="auto"/>
        <w:rPr>
          <w:ins w:id="417" w:author="韓少杰" w:date="2025-03-26T16:16:00Z"/>
          <w:rFonts w:hint="eastAsia"/>
        </w:rPr>
        <w:pPrChange w:id="416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both"/>
            <w:textAlignment w:val="auto"/>
          </w:pPr>
        </w:pPrChange>
      </w:pPr>
    </w:p>
    <w:p w14:paraId="1129BC3C">
      <w:pPr>
        <w:spacing w:afterLines="0" w:line="592" w:lineRule="exact"/>
        <w:ind w:left="0" w:firstLine="640" w:firstLineChars="200"/>
        <w:jc w:val="both"/>
        <w:rPr>
          <w:ins w:id="419" w:author="韓少杰" w:date="2025-03-26T16:17:00Z"/>
          <w:rFonts w:hint="default" w:ascii="Times New Roman" w:hAnsi="Times New Roman" w:eastAsia="仿宋_GB2312" w:cs="Times New Roman"/>
          <w:sz w:val="32"/>
          <w:szCs w:val="32"/>
        </w:rPr>
        <w:pPrChange w:id="418" w:author="韓少杰" w:date="2025-03-26T16:17:00Z">
          <w:pPr>
            <w:spacing w:line="592" w:lineRule="exact"/>
            <w:ind w:left="0" w:firstLine="640" w:firstLineChars="200"/>
            <w:jc w:val="center"/>
          </w:pPr>
        </w:pPrChange>
      </w:pPr>
      <w:ins w:id="420" w:author="韓少杰" w:date="2025-03-26T16:17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附件：</w:t>
        </w:r>
      </w:ins>
      <w:ins w:id="421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1.</w:t>
        </w:r>
      </w:ins>
      <w:ins w:id="422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t>达拉特旗耕地地力提升项目工作</w:t>
        </w:r>
      </w:ins>
      <w:ins w:id="423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</w:rPr>
          <w:t>领导小组</w:t>
        </w:r>
      </w:ins>
    </w:p>
    <w:p w14:paraId="740D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2" w:lineRule="exact"/>
        <w:ind w:left="0" w:firstLine="1600" w:firstLineChars="500"/>
        <w:jc w:val="both"/>
        <w:textAlignment w:val="auto"/>
        <w:rPr>
          <w:ins w:id="425" w:author="韓少杰" w:date="2025-03-26T16:17:00Z"/>
          <w:rFonts w:hint="default" w:ascii="Times New Roman" w:hAnsi="Times New Roman" w:eastAsia="仿宋_GB2312" w:cs="Times New Roman"/>
          <w:sz w:val="32"/>
          <w:szCs w:val="32"/>
        </w:rPr>
        <w:pPrChange w:id="424" w:author="韓少杰" w:date="2025-03-26T16:17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92" w:lineRule="exact"/>
            <w:ind w:left="0" w:firstLine="1600" w:firstLineChars="500"/>
            <w:jc w:val="both"/>
            <w:textAlignment w:val="auto"/>
          </w:pPr>
        </w:pPrChange>
      </w:pPr>
      <w:ins w:id="426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2.</w:t>
        </w:r>
      </w:ins>
      <w:ins w:id="427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t>达拉特旗耕地地力提升项目</w:t>
        </w:r>
      </w:ins>
      <w:ins w:id="428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</w:rPr>
          <w:t>技术指导小组</w:t>
        </w:r>
      </w:ins>
    </w:p>
    <w:p w14:paraId="20C36587">
      <w:pPr>
        <w:spacing w:afterLines="0" w:line="592" w:lineRule="exact"/>
        <w:ind w:firstLine="1600" w:firstLineChars="500"/>
        <w:rPr>
          <w:ins w:id="430" w:author="韓少杰" w:date="2025-03-26T16:17:00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429" w:author="韓少杰" w:date="2025-03-26T16:17:00Z">
          <w:pPr>
            <w:spacing w:line="592" w:lineRule="exact"/>
            <w:ind w:firstLine="1600" w:firstLineChars="500"/>
          </w:pPr>
        </w:pPrChange>
      </w:pPr>
      <w:ins w:id="431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3.</w:t>
        </w:r>
      </w:ins>
      <w:ins w:id="432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</w:rPr>
          <w:t>达拉特旗</w:t>
        </w:r>
      </w:ins>
      <w:ins w:id="433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t>耕地地力提升项目</w:t>
        </w:r>
      </w:ins>
      <w:ins w:id="434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</w:rPr>
          <w:t>任务</w:t>
        </w:r>
      </w:ins>
      <w:ins w:id="435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t>分配</w:t>
        </w:r>
      </w:ins>
      <w:ins w:id="436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</w:rPr>
          <w:t>表</w:t>
        </w:r>
      </w:ins>
    </w:p>
    <w:p w14:paraId="38F1C9DA">
      <w:pPr>
        <w:spacing w:afterLines="0" w:line="592" w:lineRule="exact"/>
        <w:ind w:firstLine="1600" w:firstLineChars="500"/>
        <w:rPr>
          <w:ins w:id="438" w:author="韓少杰" w:date="2025-03-26T16:17:00Z"/>
          <w:rFonts w:hint="eastAsia" w:ascii="仿宋_GB2312" w:hAnsi="仿宋_GB2312" w:eastAsia="仿宋_GB2312" w:cs="仿宋_GB2312"/>
          <w:sz w:val="32"/>
          <w:szCs w:val="32"/>
        </w:rPr>
        <w:pPrChange w:id="437" w:author="韓少杰" w:date="2025-03-26T16:17:00Z">
          <w:pPr>
            <w:spacing w:line="592" w:lineRule="exact"/>
            <w:ind w:firstLine="1600" w:firstLineChars="500"/>
          </w:pPr>
        </w:pPrChange>
      </w:pPr>
      <w:ins w:id="439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4.</w:t>
        </w:r>
      </w:ins>
      <w:ins w:id="440" w:author="韓少杰" w:date="2025-03-26T16:17:00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t>达</w:t>
        </w:r>
      </w:ins>
      <w:ins w:id="441" w:author="韓少杰" w:date="2025-03-26T16:17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拉特旗</w:t>
        </w:r>
      </w:ins>
      <w:ins w:id="442" w:author="韓少杰" w:date="2025-03-26T16:17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耕地地力提升项目计划绩效目标表</w:t>
        </w:r>
      </w:ins>
    </w:p>
    <w:p w14:paraId="29C07763">
      <w:pPr>
        <w:spacing w:line="560" w:lineRule="exact"/>
        <w:ind w:firstLine="640" w:firstLineChars="200"/>
        <w:rPr>
          <w:ins w:id="443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3EA76AD4">
      <w:pPr>
        <w:pStyle w:val="2"/>
        <w:spacing w:after="0" w:line="560" w:lineRule="exact"/>
        <w:rPr>
          <w:ins w:id="444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737B48D5">
      <w:pPr>
        <w:pStyle w:val="2"/>
        <w:spacing w:after="0" w:line="560" w:lineRule="exact"/>
        <w:rPr>
          <w:ins w:id="445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0BE983C3">
      <w:pPr>
        <w:pStyle w:val="2"/>
        <w:spacing w:after="0" w:line="560" w:lineRule="exact"/>
        <w:rPr>
          <w:ins w:id="446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0870BE22">
      <w:pPr>
        <w:pStyle w:val="2"/>
        <w:spacing w:after="0" w:line="560" w:lineRule="exact"/>
        <w:rPr>
          <w:ins w:id="447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13DE07DE">
      <w:pPr>
        <w:pStyle w:val="2"/>
        <w:spacing w:after="0" w:line="560" w:lineRule="exact"/>
        <w:rPr>
          <w:ins w:id="448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168F8C7A">
      <w:pPr>
        <w:pStyle w:val="2"/>
        <w:spacing w:after="0" w:line="560" w:lineRule="exact"/>
        <w:rPr>
          <w:ins w:id="449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205DFD8D">
      <w:pPr>
        <w:spacing w:afterLines="0" w:line="560" w:lineRule="exact"/>
        <w:rPr>
          <w:ins w:id="450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1C317D24">
      <w:pPr>
        <w:pStyle w:val="8"/>
        <w:spacing w:afterLines="0" w:line="560" w:lineRule="exact"/>
        <w:rPr>
          <w:ins w:id="451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3416DB21">
      <w:pPr>
        <w:spacing w:afterLines="0" w:line="560" w:lineRule="exact"/>
        <w:rPr>
          <w:ins w:id="452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02580106">
      <w:pPr>
        <w:spacing w:afterLines="0" w:line="560" w:lineRule="exact"/>
        <w:rPr>
          <w:ins w:id="453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2547ABB6">
      <w:pPr>
        <w:pStyle w:val="8"/>
        <w:spacing w:afterLines="0" w:line="560" w:lineRule="exact"/>
        <w:rPr>
          <w:ins w:id="454" w:author="韓少杰" w:date="2025-03-26T16:17:00Z"/>
          <w:rFonts w:hint="eastAsia"/>
        </w:rPr>
      </w:pPr>
    </w:p>
    <w:p w14:paraId="1BFE5312">
      <w:pPr>
        <w:spacing w:afterLines="0" w:line="560" w:lineRule="exact"/>
        <w:rPr>
          <w:ins w:id="455" w:author="韓少杰" w:date="2025-03-26T16:17:00Z"/>
          <w:rFonts w:hint="eastAsia"/>
        </w:rPr>
      </w:pPr>
    </w:p>
    <w:p w14:paraId="32B1D890">
      <w:pPr>
        <w:spacing w:afterLines="0" w:line="560" w:lineRule="exact"/>
        <w:rPr>
          <w:ins w:id="456" w:author="韓少杰" w:date="2025-03-26T16:17:00Z"/>
          <w:rFonts w:hint="eastAsia"/>
        </w:rPr>
      </w:pPr>
    </w:p>
    <w:p w14:paraId="3FC74018">
      <w:pPr>
        <w:pStyle w:val="2"/>
        <w:spacing w:after="0" w:line="560" w:lineRule="exact"/>
        <w:rPr>
          <w:ins w:id="457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7D89326D">
      <w:pPr>
        <w:pStyle w:val="2"/>
        <w:spacing w:after="0" w:line="560" w:lineRule="exact"/>
        <w:rPr>
          <w:ins w:id="458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</w:p>
    <w:p w14:paraId="7ECFA361">
      <w:pPr>
        <w:pStyle w:val="2"/>
        <w:spacing w:after="0" w:line="560" w:lineRule="exact"/>
        <w:rPr>
          <w:ins w:id="459" w:author="韓少杰" w:date="2025-03-26T16:17:00Z"/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531" w:bottom="1440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迷你简粗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5F850">
    <w:pPr>
      <w:pStyle w:val="5"/>
      <w:rPr>
        <w:ins w:id="0" w:author="韓少杰" w:date="2025-03-26T15:58:00Z"/>
        <w:rStyle w:val="11"/>
        <w:rFonts w:hint="eastAsia" w:ascii="仿宋_GB2312" w:eastAsia="仿宋_GB2312"/>
        <w:sz w:val="28"/>
        <w:szCs w:val="28"/>
      </w:rPr>
    </w:pPr>
    <w:ins w:id="1" w:author="韓少杰" w:date="2025-03-26T15:58:00Z"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-29845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34A8F7">
                            <w:pPr>
                              <w:pStyle w:val="5"/>
                              <w:ind w:left="0" w:leftChars="0" w:firstLine="0" w:firstLineChars="0"/>
                              <w:rPr>
                                <w:ins w:id="3" w:author="韓少杰" w:date="2025-03-26T15:58:00Z"/>
                                <w:rFonts w:hint="eastAsia" w:ascii="宋体" w:hAnsi="宋体" w:eastAsia="宋体" w:cs="宋体"/>
                                <w:sz w:val="28"/>
                                <w:szCs w:val="44"/>
                              </w:rPr>
                            </w:pPr>
                            <w:ins w:id="4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fldChar w:fldCharType="begin"/>
                              </w:r>
                            </w:ins>
                            <w:ins w:id="5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instrText xml:space="preserve"> PAGE  \* MERGEFORMAT </w:instrText>
                              </w:r>
                            </w:ins>
                            <w:ins w:id="6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fldChar w:fldCharType="separate"/>
                              </w:r>
                            </w:ins>
                            <w:ins w:id="7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t>- 18 -</w:t>
                              </w:r>
                            </w:ins>
                            <w:ins w:id="8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2.3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xB75LVAAAABwEAAA8AAAAAAAAAAQAgAAAAIgAAAGRycy9kb3ducmV2&#10;LnhtbFBLAQIUABQAAAAIAIdO4kA54isUOAIAAG8EAAAOAAAAAAAAAAEAIAAAACQ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3A34A8F7">
                      <w:pPr>
                        <w:pStyle w:val="5"/>
                        <w:ind w:left="0" w:leftChars="0" w:firstLine="0" w:firstLineChars="0"/>
                        <w:rPr>
                          <w:ins w:id="9" w:author="韓少杰" w:date="2025-03-26T15:58:00Z"/>
                          <w:rFonts w:hint="eastAsia" w:ascii="宋体" w:hAnsi="宋体" w:eastAsia="宋体" w:cs="宋体"/>
                          <w:sz w:val="28"/>
                          <w:szCs w:val="44"/>
                        </w:rPr>
                      </w:pPr>
                      <w:ins w:id="10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fldChar w:fldCharType="begin"/>
                        </w:r>
                      </w:ins>
                      <w:ins w:id="11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instrText xml:space="preserve"> PAGE  \* MERGEFORMAT </w:instrText>
                        </w:r>
                      </w:ins>
                      <w:ins w:id="12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fldChar w:fldCharType="separate"/>
                        </w:r>
                      </w:ins>
                      <w:ins w:id="13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t>- 18 -</w:t>
                        </w:r>
                      </w:ins>
                      <w:ins w:id="14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  <w:ins w:id="15" w:author="韓少杰" w:date="2025-03-26T15:58:00Z"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5027295</wp:posOffset>
                </wp:positionH>
                <wp:positionV relativeFrom="paragraph">
                  <wp:posOffset>-133985</wp:posOffset>
                </wp:positionV>
                <wp:extent cx="589280" cy="2038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20D17C">
                            <w:pPr>
                              <w:snapToGrid w:val="0"/>
                              <w:rPr>
                                <w:ins w:id="17" w:author="韓少杰" w:date="2025-03-26T15:58:00Z"/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85pt;margin-top:-10.55pt;height:16.05pt;width:46.4pt;mso-position-horizontal-relative:margin;z-index:251660288;mso-width-relative:page;mso-height-relative:page;" filled="f" stroked="f" coordsize="21600,21600" o:gfxdata="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J4ttkAAAAKAQAADwAAAAAAAAABACAAAAAiAAAAZHJzL2Rvd25yZXYueG1s&#10;UEsBAhQAFAAAAAgAh07iQIcOSY6+AQAAfw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20D17C">
                      <w:pPr>
                        <w:snapToGrid w:val="0"/>
                        <w:rPr>
                          <w:ins w:id="18" w:author="韓少杰" w:date="2025-03-26T15:58:00Z"/>
                          <w:rFonts w:hint="eastAsia" w:ascii="宋体" w:hAnsi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ins>
  </w:p>
  <w:p w14:paraId="208C629E">
    <w:pPr>
      <w:pStyle w:val="5"/>
      <w:ind w:right="360" w:firstLine="360"/>
      <w:rPr>
        <w:ins w:id="19" w:author="韓少杰" w:date="2025-03-26T15:58:00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19460">
    <w:pPr>
      <w:pStyle w:val="5"/>
      <w:ind w:right="360" w:firstLine="360"/>
      <w:rPr>
        <w:ins w:id="20" w:author="韓少杰" w:date="2025-03-26T15:58:00Z"/>
      </w:rPr>
    </w:pPr>
    <w:ins w:id="21" w:author="韓少杰" w:date="2025-03-26T15:58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-126365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2CF4C4E4">
                            <w:pPr>
                              <w:pStyle w:val="5"/>
                              <w:rPr>
                                <w:ins w:id="23" w:author="韓少杰" w:date="2025-03-26T15:58:00Z"/>
                              </w:rPr>
                            </w:pPr>
                            <w:ins w:id="24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fldChar w:fldCharType="begin"/>
                              </w:r>
                            </w:ins>
                            <w:ins w:id="25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instrText xml:space="preserve"> PAGE  \* MERGEFORMAT </w:instrText>
                              </w:r>
                            </w:ins>
                            <w:ins w:id="26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fldChar w:fldCharType="separate"/>
                              </w:r>
                            </w:ins>
                            <w:ins w:id="27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t>- 2 -</w:t>
                              </w:r>
                            </w:ins>
                            <w:ins w:id="28" w:author="韓少杰" w:date="2025-03-26T15:58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44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wrap="none" lIns="0" tIns="0" rIns="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9.9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b1HJHYAAAACAEAAA8AAAAAAAAA&#10;AQAgAAAAIgAAAGRycy9kb3ducmV2LnhtbFBLAQIUABQAAAAIAIdO4kBjMv1y2AEAALEDAAAOAAAA&#10;AAAAAAEAIAAAACcBAABkcnMvZTJvRG9jLnhtbFBLBQYAAAAABgAGAFkBAABxBQAAAAA=&#10;">
                <v:fill on="f" focussize="0,0"/>
                <v:stroke on="f" weight="1.25pt"/>
                <v:imagedata o:title=""/>
                <o:lock v:ext="edit" aspectratio="f"/>
                <v:textbox inset="0mm,0mm,0mm,0mm" style="mso-fit-shape-to-text:t;">
                  <w:txbxContent>
                    <w:p w14:paraId="2CF4C4E4">
                      <w:pPr>
                        <w:pStyle w:val="5"/>
                        <w:rPr>
                          <w:ins w:id="29" w:author="韓少杰" w:date="2025-03-26T15:58:00Z"/>
                        </w:rPr>
                      </w:pPr>
                      <w:ins w:id="30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fldChar w:fldCharType="begin"/>
                        </w:r>
                      </w:ins>
                      <w:ins w:id="31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instrText xml:space="preserve"> PAGE  \* MERGEFORMAT </w:instrText>
                        </w:r>
                      </w:ins>
                      <w:ins w:id="32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fldChar w:fldCharType="separate"/>
                        </w:r>
                      </w:ins>
                      <w:ins w:id="33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t>- 2 -</w:t>
                        </w:r>
                      </w:ins>
                      <w:ins w:id="34" w:author="韓少杰" w:date="2025-03-26T15:58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44"/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35D3B">
    <w:pPr>
      <w:pStyle w:val="5"/>
    </w:pPr>
    <w:ins w:id="35" w:author="nmj3" w:date="2025-03-11T20:12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A2CA83">
                            <w:pPr>
                              <w:pStyle w:val="5"/>
                            </w:pP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国标宋体" w:hAnsi="国标宋体" w:eastAsia="国标宋体" w:cs="国标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6A2CA83">
                      <w:pPr>
                        <w:pStyle w:val="5"/>
                      </w:pP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国标宋体" w:hAnsi="国标宋体" w:eastAsia="国标宋体" w:cs="国标宋体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韓少杰">
    <w15:presenceInfo w15:providerId="None" w15:userId="韓少杰"/>
  </w15:person>
  <w15:person w15:author="nmj3">
    <w15:presenceInfo w15:providerId="None" w15:userId="nmj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2F067B3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/>
    </w:pPr>
    <w:rPr>
      <w:rFonts w:ascii="Times New Roman"/>
    </w:rPr>
  </w:style>
  <w:style w:type="paragraph" w:styleId="4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next w:val="1"/>
    <w:qFormat/>
    <w:uiPriority w:val="0"/>
    <w:pPr>
      <w:spacing w:line="800" w:lineRule="exact"/>
      <w:ind w:firstLine="964" w:firstLineChars="200"/>
      <w:outlineLvl w:val="0"/>
    </w:pPr>
    <w:rPr>
      <w:rFonts w:ascii="Calibri Light" w:hAnsi="Calibri Light" w:eastAsia="迷你简粗仿宋" w:cs="宋体"/>
      <w:bCs/>
      <w:sz w:val="40"/>
      <w:szCs w:val="32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2025-07-21T02:24:36Z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