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B57B">
      <w:pPr>
        <w:spacing w:afterLines="0" w:line="560" w:lineRule="exact"/>
        <w:ind w:left="0"/>
        <w:rPr>
          <w:ins w:id="1" w:author="韓少杰" w:date="2025-03-26T16:18:00Z"/>
          <w:rFonts w:hint="eastAsia" w:ascii="国标黑体" w:hAnsi="国标黑体" w:eastAsia="国标黑体" w:cs="国标黑体"/>
          <w:sz w:val="32"/>
          <w:szCs w:val="32"/>
        </w:rPr>
        <w:pPrChange w:id="0" w:author="韓少杰" w:date="2025-03-26T16:18:00Z">
          <w:pPr>
            <w:pStyle w:val="3"/>
            <w:ind w:left="0"/>
          </w:pPr>
        </w:pPrChange>
      </w:pPr>
      <w:ins w:id="2" w:author="韓少杰" w:date="2025-03-26T16:16:00Z">
        <w:r>
          <w:rPr>
            <w:rFonts w:hint="eastAsia" w:ascii="国标黑体" w:hAnsi="国标黑体" w:eastAsia="国标黑体" w:cs="国标黑体"/>
            <w:sz w:val="32"/>
            <w:szCs w:val="32"/>
          </w:rPr>
          <w:t>附件1</w:t>
        </w:r>
      </w:ins>
    </w:p>
    <w:p w14:paraId="423BF7E3">
      <w:pPr>
        <w:spacing w:afterLines="0" w:line="560" w:lineRule="exact"/>
        <w:ind w:left="0"/>
        <w:rPr>
          <w:ins w:id="4" w:author="韓少杰" w:date="2025-03-26T16:16:00Z"/>
          <w:rFonts w:hint="eastAsia" w:ascii="国标黑体" w:hAnsi="国标黑体" w:eastAsia="国标黑体" w:cs="国标黑体"/>
          <w:sz w:val="32"/>
          <w:szCs w:val="32"/>
        </w:rPr>
        <w:pPrChange w:id="3" w:author="韓少杰" w:date="2025-03-26T16:18:00Z">
          <w:pPr>
            <w:pStyle w:val="3"/>
            <w:ind w:left="0"/>
          </w:pPr>
        </w:pPrChange>
      </w:pPr>
    </w:p>
    <w:p w14:paraId="07EAEF97">
      <w:pPr>
        <w:pStyle w:val="3"/>
        <w:spacing w:afterLines="0" w:line="560" w:lineRule="exact"/>
        <w:ind w:left="0"/>
        <w:jc w:val="center"/>
        <w:rPr>
          <w:ins w:id="6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  <w:pPrChange w:id="5" w:author="韓少杰" w:date="2025-03-26T16:18:00Z">
          <w:pPr>
            <w:pStyle w:val="3"/>
            <w:ind w:left="0"/>
            <w:jc w:val="center"/>
          </w:pPr>
        </w:pPrChange>
      </w:pPr>
      <w:ins w:id="7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t>达拉特旗耕地地力提升项目工作</w:t>
        </w:r>
      </w:ins>
      <w:ins w:id="8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t>领导小组</w:t>
        </w:r>
      </w:ins>
    </w:p>
    <w:p w14:paraId="02016F3F">
      <w:pPr>
        <w:spacing w:afterLines="0" w:line="560" w:lineRule="exact"/>
        <w:ind w:firstLine="320" w:firstLineChars="100"/>
        <w:rPr>
          <w:ins w:id="10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9" w:author="韓少杰" w:date="2025-03-26T16:18:00Z">
          <w:pPr>
            <w:ind w:firstLine="320" w:firstLineChars="100"/>
          </w:pPr>
        </w:pPrChange>
      </w:pPr>
    </w:p>
    <w:p w14:paraId="5AFBA6A7">
      <w:pPr>
        <w:snapToGrid w:val="0"/>
        <w:spacing w:afterLines="0" w:line="560" w:lineRule="exact"/>
        <w:ind w:firstLine="600"/>
        <w:outlineLvl w:val="0"/>
        <w:rPr>
          <w:ins w:id="1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11" w:author="韓少杰" w:date="2025-03-26T16:18:00Z">
          <w:pPr>
            <w:snapToGrid w:val="0"/>
            <w:spacing w:line="520" w:lineRule="exact"/>
            <w:ind w:firstLine="600"/>
            <w:outlineLvl w:val="0"/>
          </w:pPr>
        </w:pPrChange>
      </w:pPr>
      <w:ins w:id="1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为全面加强我旗</w:t>
        </w:r>
      </w:ins>
      <w:ins w:id="1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耕地地力提升项目</w:t>
        </w:r>
      </w:ins>
      <w:ins w:id="15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的组织领导，确保工作顺利开展，圆满完成各项工作任务，经研究决定，成立达拉特旗</w:t>
        </w:r>
      </w:ins>
      <w:ins w:id="1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耕地地力提升项目工作</w:t>
        </w:r>
      </w:ins>
      <w:ins w:id="1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领导小组，组成人员如下：</w:t>
        </w:r>
      </w:ins>
    </w:p>
    <w:p w14:paraId="66BBDD49">
      <w:pPr>
        <w:snapToGrid w:val="0"/>
        <w:spacing w:afterLines="0" w:line="560" w:lineRule="exact"/>
        <w:ind w:firstLine="600"/>
        <w:outlineLvl w:val="0"/>
        <w:rPr>
          <w:ins w:id="1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18" w:author="韓少杰" w:date="2025-03-26T16:18:00Z">
          <w:pPr>
            <w:snapToGrid w:val="0"/>
            <w:spacing w:line="520" w:lineRule="exact"/>
            <w:ind w:firstLine="600"/>
            <w:outlineLvl w:val="0"/>
          </w:pPr>
        </w:pPrChange>
      </w:pPr>
      <w:ins w:id="2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组  长：</w:t>
        </w:r>
      </w:ins>
      <w:ins w:id="21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阿木尔布拉格</w:t>
        </w:r>
      </w:ins>
      <w:ins w:id="2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 旗政府</w:t>
        </w:r>
      </w:ins>
      <w:ins w:id="2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副</w:t>
        </w:r>
      </w:ins>
      <w:ins w:id="2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旗长</w:t>
        </w:r>
      </w:ins>
    </w:p>
    <w:p w14:paraId="6C1B3A20">
      <w:pPr>
        <w:snapToGrid w:val="0"/>
        <w:spacing w:afterLines="0" w:line="560" w:lineRule="exact"/>
        <w:ind w:firstLine="600"/>
        <w:outlineLvl w:val="0"/>
        <w:rPr>
          <w:ins w:id="26" w:author="韓少杰" w:date="2025-03-26T16:16:00Z"/>
          <w:rFonts w:hint="eastAsia" w:ascii="仿宋_GB2312" w:hAnsi="仿宋_GB2312" w:eastAsia="仿宋_GB2312" w:cs="仿宋_GB2312"/>
          <w:sz w:val="32"/>
          <w:szCs w:val="32"/>
          <w:lang w:eastAsia="zh-CN"/>
        </w:rPr>
        <w:pPrChange w:id="25" w:author="韓少杰" w:date="2025-03-26T16:18:00Z">
          <w:pPr>
            <w:snapToGrid w:val="0"/>
            <w:spacing w:line="520" w:lineRule="exact"/>
            <w:ind w:firstLine="600"/>
            <w:outlineLvl w:val="0"/>
          </w:pPr>
        </w:pPrChange>
      </w:pPr>
      <w:ins w:id="2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副组长：张</w:t>
        </w:r>
      </w:ins>
      <w:ins w:id="28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永平</w:t>
        </w:r>
      </w:ins>
      <w:ins w:id="2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 旗</w:t>
        </w:r>
      </w:ins>
      <w:ins w:id="3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农牧局局长</w:t>
        </w:r>
      </w:ins>
    </w:p>
    <w:p w14:paraId="5D8125CA">
      <w:pPr>
        <w:snapToGrid w:val="0"/>
        <w:spacing w:afterLines="0" w:line="560" w:lineRule="exact"/>
        <w:ind w:firstLine="600"/>
        <w:outlineLvl w:val="0"/>
        <w:rPr>
          <w:ins w:id="3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31" w:author="韓少杰" w:date="2025-03-26T16:18:00Z">
          <w:pPr>
            <w:snapToGrid w:val="0"/>
            <w:spacing w:line="520" w:lineRule="exact"/>
            <w:ind w:firstLine="600"/>
            <w:outlineLvl w:val="0"/>
          </w:pPr>
        </w:pPrChange>
      </w:pPr>
      <w:ins w:id="3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成  员：白云飞  旗财政局局长</w:t>
        </w:r>
      </w:ins>
    </w:p>
    <w:p w14:paraId="4F276927">
      <w:pPr>
        <w:snapToGrid w:val="0"/>
        <w:spacing w:afterLines="0" w:line="560" w:lineRule="exact"/>
        <w:ind w:firstLine="1920" w:firstLineChars="600"/>
        <w:outlineLvl w:val="0"/>
        <w:rPr>
          <w:ins w:id="3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34" w:author="韓少杰" w:date="2025-03-26T16:18:00Z">
          <w:pPr>
            <w:snapToGrid w:val="0"/>
            <w:spacing w:line="520" w:lineRule="exact"/>
            <w:ind w:firstLine="1920" w:firstLineChars="600"/>
            <w:outlineLvl w:val="0"/>
          </w:pPr>
        </w:pPrChange>
      </w:pPr>
      <w:ins w:id="3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李宝山  中和西镇镇长</w:t>
        </w:r>
      </w:ins>
    </w:p>
    <w:p w14:paraId="3867AE87">
      <w:pPr>
        <w:snapToGrid w:val="0"/>
        <w:spacing w:afterLines="0" w:line="560" w:lineRule="exact"/>
        <w:ind w:firstLine="600"/>
        <w:outlineLvl w:val="0"/>
        <w:rPr>
          <w:ins w:id="3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37" w:author="韓少杰" w:date="2025-03-26T16:18:00Z">
          <w:pPr>
            <w:snapToGrid w:val="0"/>
            <w:spacing w:line="520" w:lineRule="exact"/>
            <w:ind w:firstLine="600"/>
            <w:outlineLvl w:val="0"/>
          </w:pPr>
        </w:pPrChange>
      </w:pPr>
      <w:ins w:id="3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       张建平  恩格贝镇镇长</w:t>
        </w:r>
      </w:ins>
    </w:p>
    <w:p w14:paraId="5E2525C4">
      <w:pPr>
        <w:snapToGrid w:val="0"/>
        <w:spacing w:afterLines="0" w:line="560" w:lineRule="exact"/>
        <w:ind w:firstLine="1920" w:firstLineChars="600"/>
        <w:outlineLvl w:val="0"/>
        <w:rPr>
          <w:ins w:id="41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40" w:author="韓少杰" w:date="2025-03-26T16:18:00Z">
          <w:pPr>
            <w:snapToGrid w:val="0"/>
            <w:spacing w:line="520" w:lineRule="exact"/>
            <w:ind w:firstLine="1920" w:firstLineChars="600"/>
            <w:outlineLvl w:val="0"/>
          </w:pPr>
        </w:pPrChange>
      </w:pPr>
      <w:ins w:id="4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武鹏程</w:t>
        </w:r>
      </w:ins>
      <w:ins w:id="4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 昭君镇镇长</w:t>
        </w:r>
      </w:ins>
      <w:bookmarkStart w:id="0" w:name="_GoBack"/>
      <w:bookmarkEnd w:id="0"/>
    </w:p>
    <w:p w14:paraId="147726D1">
      <w:pPr>
        <w:snapToGrid w:val="0"/>
        <w:spacing w:afterLines="0" w:line="560" w:lineRule="exact"/>
        <w:ind w:firstLine="1920" w:firstLineChars="600"/>
        <w:outlineLvl w:val="0"/>
        <w:rPr>
          <w:ins w:id="4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44" w:author="韓少杰" w:date="2025-03-26T16:18:00Z">
          <w:pPr>
            <w:snapToGrid w:val="0"/>
            <w:spacing w:line="520" w:lineRule="exact"/>
            <w:ind w:firstLine="1920" w:firstLineChars="600"/>
            <w:outlineLvl w:val="0"/>
          </w:pPr>
        </w:pPrChange>
      </w:pPr>
      <w:ins w:id="4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刘  广  展旦召苏木苏木长</w:t>
        </w:r>
      </w:ins>
    </w:p>
    <w:p w14:paraId="76B6A898">
      <w:pPr>
        <w:snapToGrid w:val="0"/>
        <w:spacing w:afterLines="0" w:line="560" w:lineRule="exact"/>
        <w:ind w:firstLine="600"/>
        <w:outlineLvl w:val="0"/>
        <w:rPr>
          <w:ins w:id="48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47" w:author="韓少杰" w:date="2025-03-26T16:18:00Z">
          <w:pPr>
            <w:snapToGrid w:val="0"/>
            <w:spacing w:line="520" w:lineRule="exact"/>
            <w:ind w:firstLine="600"/>
            <w:outlineLvl w:val="0"/>
          </w:pPr>
        </w:pPrChange>
      </w:pPr>
      <w:ins w:id="4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       王晨刚  树林召镇镇长</w:t>
        </w:r>
      </w:ins>
    </w:p>
    <w:p w14:paraId="44309761">
      <w:pPr>
        <w:snapToGrid w:val="0"/>
        <w:spacing w:afterLines="0" w:line="560" w:lineRule="exact"/>
        <w:ind w:firstLine="600"/>
        <w:outlineLvl w:val="0"/>
        <w:rPr>
          <w:ins w:id="51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50" w:author="韓少杰" w:date="2025-03-26T16:18:00Z">
          <w:pPr>
            <w:snapToGrid w:val="0"/>
            <w:spacing w:line="520" w:lineRule="exact"/>
            <w:ind w:firstLine="600"/>
            <w:outlineLvl w:val="0"/>
          </w:pPr>
        </w:pPrChange>
      </w:pPr>
      <w:ins w:id="52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       </w:t>
        </w:r>
      </w:ins>
      <w:ins w:id="5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段皓晨</w:t>
        </w:r>
      </w:ins>
      <w:ins w:id="54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 王爱召镇镇长        </w:t>
        </w:r>
      </w:ins>
    </w:p>
    <w:p w14:paraId="4D7BF101">
      <w:pPr>
        <w:snapToGrid w:val="0"/>
        <w:spacing w:afterLines="0" w:line="560" w:lineRule="exact"/>
        <w:ind w:firstLine="600"/>
        <w:outlineLvl w:val="0"/>
        <w:rPr>
          <w:ins w:id="56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55" w:author="韓少杰" w:date="2025-03-26T16:18:00Z">
          <w:pPr>
            <w:snapToGrid w:val="0"/>
            <w:spacing w:line="520" w:lineRule="exact"/>
            <w:ind w:firstLine="600"/>
            <w:outlineLvl w:val="0"/>
          </w:pPr>
        </w:pPrChange>
      </w:pPr>
      <w:ins w:id="57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       杨学龙  白泥井镇镇长        </w:t>
        </w:r>
      </w:ins>
    </w:p>
    <w:p w14:paraId="6242EB98">
      <w:pPr>
        <w:snapToGrid w:val="0"/>
        <w:spacing w:afterLines="0" w:line="560" w:lineRule="exact"/>
        <w:ind w:firstLine="600"/>
        <w:outlineLvl w:val="0"/>
        <w:rPr>
          <w:ins w:id="59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58" w:author="韓少杰" w:date="2025-03-26T16:18:00Z">
          <w:pPr>
            <w:snapToGrid w:val="0"/>
            <w:spacing w:line="520" w:lineRule="exact"/>
            <w:ind w:firstLine="600"/>
            <w:outlineLvl w:val="0"/>
          </w:pPr>
        </w:pPrChange>
      </w:pPr>
      <w:ins w:id="60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       贾培强  吉格斯太镇镇长       </w:t>
        </w:r>
      </w:ins>
    </w:p>
    <w:p w14:paraId="6823CDA2">
      <w:pPr>
        <w:snapToGrid w:val="0"/>
        <w:spacing w:afterLines="0" w:line="560" w:lineRule="exact"/>
        <w:ind w:firstLine="1920" w:firstLineChars="600"/>
        <w:outlineLvl w:val="0"/>
        <w:rPr>
          <w:ins w:id="62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1" w:author="韓少杰" w:date="2025-03-26T16:18:00Z">
          <w:pPr>
            <w:snapToGrid w:val="0"/>
            <w:spacing w:line="520" w:lineRule="exact"/>
            <w:ind w:firstLine="1920" w:firstLineChars="600"/>
            <w:outlineLvl w:val="0"/>
          </w:pPr>
        </w:pPrChange>
      </w:pPr>
      <w:ins w:id="63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>范红强  旗农牧局副局长</w:t>
        </w:r>
      </w:ins>
    </w:p>
    <w:p w14:paraId="02F64769">
      <w:pPr>
        <w:snapToGrid w:val="0"/>
        <w:spacing w:afterLines="0" w:line="560" w:lineRule="exact"/>
        <w:ind w:firstLine="600"/>
        <w:outlineLvl w:val="0"/>
        <w:rPr>
          <w:ins w:id="65" w:author="韓少杰" w:date="2025-03-26T16:16:00Z"/>
          <w:rFonts w:hint="eastAsia" w:ascii="仿宋_GB2312" w:hAnsi="仿宋_GB2312" w:eastAsia="仿宋_GB2312" w:cs="仿宋_GB2312"/>
          <w:sz w:val="32"/>
          <w:szCs w:val="32"/>
        </w:rPr>
        <w:pPrChange w:id="64" w:author="韓少杰" w:date="2025-03-26T16:18:00Z">
          <w:pPr>
            <w:snapToGrid w:val="0"/>
            <w:spacing w:line="520" w:lineRule="exact"/>
            <w:ind w:firstLine="600"/>
            <w:outlineLvl w:val="0"/>
          </w:pPr>
        </w:pPrChange>
      </w:pPr>
      <w:ins w:id="66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       韩  飞  旗财政局副局长</w:t>
        </w:r>
      </w:ins>
    </w:p>
    <w:p w14:paraId="7A30C2D2">
      <w:pPr>
        <w:pStyle w:val="2"/>
        <w:spacing w:after="0" w:line="560" w:lineRule="exact"/>
        <w:ind w:firstLine="560"/>
        <w:rPr>
          <w:ins w:id="68" w:author="韓少杰" w:date="2025-03-26T16:16:00Z"/>
          <w:rFonts w:hint="eastAsia" w:ascii="仿宋_GB2312" w:hAnsi="仿宋_GB2312" w:eastAsia="仿宋_GB2312" w:cs="仿宋_GB2312"/>
          <w:sz w:val="32"/>
          <w:szCs w:val="32"/>
          <w:lang w:eastAsia="zh-CN"/>
        </w:rPr>
        <w:pPrChange w:id="67" w:author="韓少杰" w:date="2025-03-26T16:18:00Z">
          <w:pPr>
            <w:pStyle w:val="2"/>
            <w:spacing w:line="520" w:lineRule="exact"/>
            <w:ind w:firstLine="560"/>
          </w:pPr>
        </w:pPrChange>
      </w:pPr>
      <w:ins w:id="69" w:author="韓少杰" w:date="2025-03-26T16:1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领导小组办公室设在旗农牧局，张永平担任办公室主任，负责耕地地力提升项目的具体实施、产业指导与技术服务以及领导小组其他日常事务。</w:t>
        </w:r>
      </w:ins>
    </w:p>
    <w:p w14:paraId="6EBAFD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韓少杰">
    <w15:presenceInfo w15:providerId="None" w15:userId="韓少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43487F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</w:style>
  <w:style w:type="paragraph" w:styleId="3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2025-07-21T02:22:19Z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