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6E3C4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ins w:id="1" w:author="韓少杰" w:date="2025-03-26T16:16:00Z"/>
          <w:rFonts w:hint="eastAsia" w:ascii="国标黑体" w:hAnsi="国标黑体" w:eastAsia="国标黑体" w:cs="国标黑体"/>
          <w:sz w:val="32"/>
          <w:szCs w:val="32"/>
        </w:rPr>
        <w:pPrChange w:id="0" w:author="韓少杰" w:date="2025-03-26T16:18:00Z">
          <w:pPr>
            <w:pStyle w:val="2"/>
            <w:keepNext w:val="0"/>
            <w:keepLines w:val="0"/>
            <w:pageBreakBefore w:val="0"/>
            <w:widowControl/>
            <w:kinsoku/>
            <w:wordWrap w:val="0"/>
            <w:overflowPunct/>
            <w:topLinePunct w:val="0"/>
            <w:autoSpaceDE/>
            <w:autoSpaceDN/>
            <w:bidi w:val="0"/>
            <w:adjustRightInd/>
            <w:snapToGrid/>
            <w:spacing w:line="700" w:lineRule="exact"/>
            <w:ind w:left="0"/>
            <w:jc w:val="left"/>
            <w:textAlignment w:val="auto"/>
          </w:pPr>
        </w:pPrChange>
      </w:pPr>
      <w:ins w:id="2" w:author="韓少杰" w:date="2025-03-26T16:16:00Z">
        <w:r>
          <w:rPr>
            <w:rFonts w:hint="eastAsia" w:ascii="国标黑体" w:hAnsi="国标黑体" w:eastAsia="国标黑体" w:cs="国标黑体"/>
            <w:sz w:val="32"/>
            <w:szCs w:val="32"/>
          </w:rPr>
          <w:t>附件2</w:t>
        </w:r>
      </w:ins>
    </w:p>
    <w:p w14:paraId="010640A4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ins w:id="4" w:author="韓少杰" w:date="2025-03-26T16:16:00Z"/>
          <w:rFonts w:hint="eastAsia" w:ascii="方正小标宋简体" w:hAnsi="方正小标宋简体" w:eastAsia="方正小标宋简体" w:cs="方正小标宋简体"/>
          <w:sz w:val="44"/>
          <w:szCs w:val="44"/>
        </w:rPr>
        <w:pPrChange w:id="3" w:author="韓少杰" w:date="2025-03-26T16:18:00Z">
          <w:pPr>
            <w:pStyle w:val="2"/>
            <w:keepNext w:val="0"/>
            <w:keepLines w:val="0"/>
            <w:pageBreakBefore w:val="0"/>
            <w:widowControl/>
            <w:kinsoku/>
            <w:wordWrap w:val="0"/>
            <w:overflowPunct/>
            <w:topLinePunct w:val="0"/>
            <w:autoSpaceDE/>
            <w:autoSpaceDN/>
            <w:bidi w:val="0"/>
            <w:adjustRightInd/>
            <w:snapToGrid/>
            <w:spacing w:line="700" w:lineRule="exact"/>
            <w:ind w:left="0"/>
            <w:jc w:val="left"/>
            <w:textAlignment w:val="auto"/>
          </w:pPr>
        </w:pPrChange>
      </w:pPr>
    </w:p>
    <w:p w14:paraId="0FFC786B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ins w:id="6" w:author="韓少杰" w:date="2025-03-26T16:16:00Z"/>
          <w:rFonts w:hint="eastAsia" w:ascii="方正小标宋简体" w:hAnsi="方正小标宋简体" w:eastAsia="方正小标宋简体" w:cs="方正小标宋简体"/>
          <w:sz w:val="44"/>
          <w:szCs w:val="44"/>
        </w:rPr>
        <w:pPrChange w:id="5" w:author="韓少杰" w:date="2025-03-26T16:18:00Z">
          <w:pPr>
            <w:pStyle w:val="2"/>
            <w:keepNext w:val="0"/>
            <w:keepLines w:val="0"/>
            <w:pageBreakBefore w:val="0"/>
            <w:widowControl/>
            <w:kinsoku/>
            <w:wordWrap w:val="0"/>
            <w:overflowPunct/>
            <w:topLinePunct w:val="0"/>
            <w:autoSpaceDE/>
            <w:autoSpaceDN/>
            <w:bidi w:val="0"/>
            <w:adjustRightInd/>
            <w:snapToGrid/>
            <w:spacing w:line="700" w:lineRule="exact"/>
            <w:ind w:left="0"/>
            <w:jc w:val="center"/>
            <w:textAlignment w:val="auto"/>
          </w:pPr>
        </w:pPrChange>
      </w:pPr>
      <w:ins w:id="7" w:author="韓少杰" w:date="2025-03-26T16:16:00Z">
        <w:r>
          <w:rPr>
            <w:rFonts w:hint="eastAsia" w:ascii="方正小标宋简体" w:hAnsi="方正小标宋简体" w:eastAsia="方正小标宋简体" w:cs="方正小标宋简体"/>
            <w:sz w:val="44"/>
            <w:szCs w:val="44"/>
            <w:lang w:eastAsia="zh-CN"/>
          </w:rPr>
          <w:t>达拉特旗耕地地力提升项目</w:t>
        </w:r>
      </w:ins>
      <w:ins w:id="8" w:author="韓少杰" w:date="2025-03-26T16:16:00Z">
        <w:r>
          <w:rPr>
            <w:rFonts w:hint="eastAsia" w:ascii="方正小标宋简体" w:hAnsi="方正小标宋简体" w:eastAsia="方正小标宋简体" w:cs="方正小标宋简体"/>
            <w:sz w:val="44"/>
            <w:szCs w:val="44"/>
          </w:rPr>
          <w:t>技术指导小组</w:t>
        </w:r>
      </w:ins>
    </w:p>
    <w:p w14:paraId="192C63D7">
      <w:pPr>
        <w:spacing w:line="560" w:lineRule="exact"/>
        <w:ind w:firstLine="320" w:firstLineChars="100"/>
        <w:rPr>
          <w:ins w:id="10" w:author="韓少杰" w:date="2025-03-26T16:16:00Z"/>
          <w:rFonts w:hint="eastAsia" w:ascii="仿宋_GB2312" w:hAnsi="仿宋_GB2312" w:eastAsia="仿宋_GB2312" w:cs="仿宋_GB2312"/>
          <w:sz w:val="32"/>
          <w:szCs w:val="32"/>
        </w:rPr>
        <w:pPrChange w:id="9" w:author="韓少杰" w:date="2025-03-26T16:18:00Z">
          <w:pPr>
            <w:ind w:firstLine="320" w:firstLineChars="100"/>
          </w:pPr>
        </w:pPrChange>
      </w:pPr>
    </w:p>
    <w:p w14:paraId="3082413E">
      <w:pPr>
        <w:spacing w:line="560" w:lineRule="exact"/>
        <w:ind w:firstLine="640" w:firstLineChars="200"/>
        <w:rPr>
          <w:ins w:id="12" w:author="韓少杰" w:date="2025-03-26T16:16:00Z"/>
          <w:rFonts w:ascii="仿宋_GB2312" w:eastAsia="仿宋_GB2312"/>
          <w:sz w:val="32"/>
          <w:szCs w:val="32"/>
          <w:shd w:val="clear" w:color="auto" w:fill="FFFFFF"/>
        </w:rPr>
        <w:pPrChange w:id="11" w:author="韓少杰" w:date="2025-03-26T16:18:00Z">
          <w:pPr>
            <w:spacing w:line="600" w:lineRule="exact"/>
            <w:ind w:firstLine="640" w:firstLineChars="200"/>
          </w:pPr>
        </w:pPrChange>
      </w:pPr>
      <w:ins w:id="13" w:author="韓少杰" w:date="2025-03-26T16:16:00Z">
        <w:r>
          <w:rPr>
            <w:rFonts w:hint="eastAsia" w:ascii="仿宋_GB2312" w:eastAsia="仿宋_GB2312"/>
            <w:sz w:val="32"/>
            <w:szCs w:val="32"/>
            <w:shd w:val="clear" w:color="auto" w:fill="FFFFFF"/>
          </w:rPr>
          <w:t>组  长：郭  旭  旗农牧技术推广中心主任</w:t>
        </w:r>
      </w:ins>
    </w:p>
    <w:p w14:paraId="551F6060">
      <w:pPr>
        <w:spacing w:line="560" w:lineRule="exact"/>
        <w:ind w:firstLine="640" w:firstLineChars="200"/>
        <w:rPr>
          <w:ins w:id="15" w:author="韓少杰" w:date="2025-03-26T16:16:00Z"/>
          <w:rFonts w:ascii="仿宋_GB2312" w:eastAsia="仿宋_GB2312"/>
          <w:sz w:val="32"/>
          <w:szCs w:val="32"/>
          <w:shd w:val="clear" w:color="auto" w:fill="FFFFFF"/>
        </w:rPr>
        <w:pPrChange w:id="14" w:author="韓少杰" w:date="2025-03-26T16:18:00Z">
          <w:pPr>
            <w:spacing w:line="600" w:lineRule="exact"/>
            <w:ind w:firstLine="640" w:firstLineChars="200"/>
          </w:pPr>
        </w:pPrChange>
      </w:pPr>
      <w:ins w:id="16" w:author="韓少杰" w:date="2025-03-26T16:16:00Z">
        <w:r>
          <w:rPr>
            <w:rFonts w:hint="eastAsia" w:ascii="仿宋_GB2312" w:eastAsia="仿宋_GB2312"/>
            <w:sz w:val="32"/>
            <w:szCs w:val="32"/>
            <w:shd w:val="clear" w:color="auto" w:fill="FFFFFF"/>
          </w:rPr>
          <w:t>副组长：吕志军  旗农牧技术推广中心副主任</w:t>
        </w:r>
      </w:ins>
    </w:p>
    <w:p w14:paraId="7652DB41">
      <w:pPr>
        <w:spacing w:line="560" w:lineRule="exact"/>
        <w:ind w:firstLine="1920" w:firstLineChars="600"/>
        <w:rPr>
          <w:ins w:id="18" w:author="韓少杰" w:date="2025-03-26T16:16:00Z"/>
          <w:rFonts w:ascii="仿宋_GB2312" w:eastAsia="仿宋_GB2312"/>
          <w:sz w:val="32"/>
          <w:szCs w:val="32"/>
          <w:shd w:val="clear" w:color="auto" w:fill="FFFFFF"/>
        </w:rPr>
        <w:pPrChange w:id="17" w:author="韓少杰" w:date="2025-03-26T16:18:00Z">
          <w:pPr>
            <w:spacing w:line="600" w:lineRule="exact"/>
            <w:ind w:firstLine="1920" w:firstLineChars="600"/>
          </w:pPr>
        </w:pPrChange>
      </w:pPr>
      <w:ins w:id="19" w:author="韓少杰" w:date="2025-03-26T16:16:00Z">
        <w:r>
          <w:rPr>
            <w:rFonts w:hint="eastAsia" w:ascii="仿宋_GB2312" w:eastAsia="仿宋_GB2312"/>
            <w:sz w:val="32"/>
            <w:szCs w:val="32"/>
            <w:shd w:val="clear" w:color="auto" w:fill="FFFFFF"/>
            <w:lang w:eastAsia="zh-CN"/>
          </w:rPr>
          <w:t>王</w:t>
        </w:r>
      </w:ins>
      <w:ins w:id="20" w:author="韓少杰" w:date="2025-03-26T16:16:00Z">
        <w:r>
          <w:rPr>
            <w:rFonts w:hint="eastAsia" w:ascii="仿宋_GB2312" w:eastAsia="仿宋_GB2312"/>
            <w:sz w:val="32"/>
            <w:szCs w:val="32"/>
            <w:shd w:val="clear" w:color="auto" w:fill="FFFFFF"/>
            <w:lang w:val="en-US" w:eastAsia="zh-CN"/>
          </w:rPr>
          <w:t xml:space="preserve">  </w:t>
        </w:r>
      </w:ins>
      <w:ins w:id="21" w:author="韓少杰" w:date="2025-03-26T16:16:00Z">
        <w:r>
          <w:rPr>
            <w:rFonts w:hint="eastAsia" w:ascii="仿宋_GB2312" w:eastAsia="仿宋_GB2312"/>
            <w:sz w:val="32"/>
            <w:szCs w:val="32"/>
            <w:shd w:val="clear" w:color="auto" w:fill="FFFFFF"/>
            <w:lang w:eastAsia="zh-CN"/>
          </w:rPr>
          <w:t>梁</w:t>
        </w:r>
      </w:ins>
      <w:ins w:id="22" w:author="韓少杰" w:date="2025-03-26T16:16:00Z">
        <w:r>
          <w:rPr>
            <w:rFonts w:hint="eastAsia" w:ascii="仿宋_GB2312" w:eastAsia="仿宋_GB2312"/>
            <w:sz w:val="32"/>
            <w:szCs w:val="32"/>
            <w:shd w:val="clear" w:color="auto" w:fill="FFFFFF"/>
          </w:rPr>
          <w:t xml:space="preserve">  旗农牧技术推广中心副主任</w:t>
        </w:r>
      </w:ins>
    </w:p>
    <w:p w14:paraId="133E1D47">
      <w:pPr>
        <w:spacing w:line="560" w:lineRule="exact"/>
        <w:ind w:firstLine="640" w:firstLineChars="200"/>
        <w:rPr>
          <w:ins w:id="24" w:author="韓少杰" w:date="2025-03-26T16:16:00Z"/>
          <w:rFonts w:hint="eastAsia" w:ascii="仿宋_GB2312" w:eastAsia="仿宋_GB2312"/>
          <w:sz w:val="32"/>
          <w:szCs w:val="32"/>
          <w:shd w:val="clear" w:color="auto" w:fill="FFFFFF"/>
        </w:rPr>
        <w:pPrChange w:id="23" w:author="韓少杰" w:date="2025-03-26T16:18:00Z">
          <w:pPr>
            <w:spacing w:line="600" w:lineRule="atLeast"/>
            <w:ind w:firstLine="640" w:firstLineChars="200"/>
          </w:pPr>
        </w:pPrChange>
      </w:pPr>
      <w:ins w:id="25" w:author="韓少杰" w:date="2025-03-26T16:16:00Z">
        <w:r>
          <w:rPr>
            <w:rFonts w:hint="eastAsia" w:ascii="仿宋_GB2312" w:eastAsia="仿宋_GB2312"/>
            <w:sz w:val="32"/>
            <w:szCs w:val="32"/>
            <w:shd w:val="clear" w:color="auto" w:fill="FFFFFF"/>
          </w:rPr>
          <w:t>成  员：</w:t>
        </w:r>
      </w:ins>
      <w:ins w:id="26" w:author="韓少杰" w:date="2025-03-26T16:16:00Z">
        <w:r>
          <w:rPr>
            <w:rFonts w:hint="eastAsia" w:ascii="仿宋_GB2312" w:eastAsia="仿宋_GB2312"/>
            <w:sz w:val="32"/>
            <w:szCs w:val="32"/>
            <w:lang w:eastAsia="zh-CN"/>
          </w:rPr>
          <w:t>任</w:t>
        </w:r>
      </w:ins>
      <w:ins w:id="27" w:author="韓少杰" w:date="2025-03-26T16:16:00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 xml:space="preserve">  </w:t>
        </w:r>
      </w:ins>
      <w:ins w:id="28" w:author="韓少杰" w:date="2025-03-26T16:16:00Z">
        <w:r>
          <w:rPr>
            <w:rFonts w:hint="eastAsia" w:ascii="仿宋_GB2312" w:eastAsia="仿宋_GB2312"/>
            <w:sz w:val="32"/>
            <w:szCs w:val="32"/>
            <w:lang w:eastAsia="zh-CN"/>
          </w:rPr>
          <w:t>艳</w:t>
        </w:r>
      </w:ins>
      <w:ins w:id="29" w:author="韓少杰" w:date="2025-03-26T16:16:00Z">
        <w:r>
          <w:rPr>
            <w:rFonts w:hint="eastAsia" w:ascii="仿宋_GB2312" w:eastAsia="仿宋_GB2312"/>
            <w:sz w:val="32"/>
            <w:szCs w:val="32"/>
          </w:rPr>
          <w:t xml:space="preserve">  </w:t>
        </w:r>
      </w:ins>
      <w:ins w:id="30" w:author="韓少杰" w:date="2025-03-26T16:16:00Z">
        <w:r>
          <w:rPr>
            <w:rFonts w:hint="eastAsia" w:ascii="仿宋_GB2312" w:hAnsi="Calibri" w:eastAsia="仿宋_GB2312" w:cs="Times New Roman"/>
            <w:bCs w:val="0"/>
            <w:spacing w:val="-20"/>
            <w:kern w:val="2"/>
            <w:sz w:val="32"/>
            <w:szCs w:val="32"/>
            <w:shd w:val="clear" w:color="auto" w:fill="FFFFFF"/>
            <w:lang w:val="en-US" w:eastAsia="zh-CN" w:bidi="ar-SA"/>
          </w:rPr>
          <w:t>旗农牧技术推广中心</w:t>
        </w:r>
      </w:ins>
      <w:ins w:id="31" w:author="韓少杰" w:date="2025-03-26T16:16:00Z">
        <w:r>
          <w:rPr>
            <w:rFonts w:hint="eastAsia" w:ascii="仿宋_GB2312" w:eastAsia="仿宋_GB2312" w:cs="Times New Roman"/>
            <w:bCs w:val="0"/>
            <w:spacing w:val="-20"/>
            <w:kern w:val="2"/>
            <w:sz w:val="32"/>
            <w:szCs w:val="32"/>
            <w:shd w:val="clear" w:color="auto" w:fill="FFFFFF"/>
            <w:lang w:val="en-US" w:eastAsia="zh-CN" w:bidi="ar-SA"/>
          </w:rPr>
          <w:t>高级农艺师</w:t>
        </w:r>
      </w:ins>
    </w:p>
    <w:p w14:paraId="0BBBADE6">
      <w:pPr>
        <w:spacing w:line="560" w:lineRule="exact"/>
        <w:ind w:firstLine="1920" w:firstLineChars="600"/>
        <w:rPr>
          <w:ins w:id="33" w:author="韓少杰" w:date="2025-03-26T16:16:00Z"/>
          <w:rFonts w:hint="default" w:ascii="仿宋_GB2312" w:eastAsia="仿宋_GB2312"/>
          <w:spacing w:val="-20"/>
          <w:sz w:val="32"/>
          <w:szCs w:val="32"/>
          <w:shd w:val="clear" w:color="auto" w:fill="FFFFFF"/>
          <w:lang w:val="en-US" w:eastAsia="zh-CN"/>
        </w:rPr>
        <w:pPrChange w:id="32" w:author="韓少杰" w:date="2025-03-26T16:18:00Z">
          <w:pPr>
            <w:spacing w:line="600" w:lineRule="atLeast"/>
            <w:ind w:firstLine="1920" w:firstLineChars="600"/>
          </w:pPr>
        </w:pPrChange>
      </w:pPr>
      <w:ins w:id="34" w:author="韓少杰" w:date="2025-03-26T16:16:00Z">
        <w:r>
          <w:rPr>
            <w:rFonts w:hint="eastAsia" w:ascii="仿宋_GB2312" w:eastAsia="仿宋_GB2312"/>
            <w:sz w:val="32"/>
            <w:szCs w:val="32"/>
            <w:shd w:val="clear" w:color="auto" w:fill="FFFFFF"/>
          </w:rPr>
          <w:t xml:space="preserve">白志刚  </w:t>
        </w:r>
      </w:ins>
      <w:ins w:id="35" w:author="韓少杰" w:date="2025-03-26T16:16:00Z">
        <w:r>
          <w:rPr>
            <w:rFonts w:hint="eastAsia" w:ascii="仿宋_GB2312" w:eastAsia="仿宋_GB2312"/>
            <w:spacing w:val="-20"/>
            <w:sz w:val="32"/>
            <w:szCs w:val="32"/>
            <w:shd w:val="clear" w:color="auto" w:fill="FFFFFF"/>
          </w:rPr>
          <w:t>旗农牧技术推广中心</w:t>
        </w:r>
      </w:ins>
      <w:ins w:id="36" w:author="韓少杰" w:date="2025-03-26T16:16:00Z">
        <w:r>
          <w:rPr>
            <w:rFonts w:hint="eastAsia" w:ascii="仿宋_GB2312" w:eastAsia="仿宋_GB2312"/>
            <w:spacing w:val="-20"/>
            <w:sz w:val="32"/>
            <w:szCs w:val="32"/>
            <w:shd w:val="clear" w:color="auto" w:fill="FFFFFF"/>
            <w:lang w:eastAsia="zh-CN"/>
          </w:rPr>
          <w:t>推广研究员</w:t>
        </w:r>
      </w:ins>
    </w:p>
    <w:p w14:paraId="0D91A057">
      <w:pPr>
        <w:spacing w:line="560" w:lineRule="exact"/>
        <w:ind w:firstLine="1920" w:firstLineChars="600"/>
        <w:rPr>
          <w:ins w:id="38" w:author="韓少杰" w:date="2025-03-26T16:16:00Z"/>
          <w:rFonts w:hint="eastAsia" w:ascii="仿宋_GB2312" w:eastAsia="仿宋_GB2312" w:cs="Times New Roman"/>
          <w:spacing w:val="-20"/>
          <w:sz w:val="32"/>
          <w:szCs w:val="32"/>
          <w:shd w:val="clear" w:color="auto" w:fill="FFFFFF"/>
        </w:rPr>
        <w:pPrChange w:id="37" w:author="韓少杰" w:date="2025-03-26T16:18:00Z">
          <w:pPr>
            <w:spacing w:line="600" w:lineRule="atLeast"/>
            <w:ind w:firstLine="1920" w:firstLineChars="600"/>
          </w:pPr>
        </w:pPrChange>
      </w:pPr>
      <w:ins w:id="39" w:author="韓少杰" w:date="2025-03-26T16:16:00Z">
        <w:r>
          <w:rPr>
            <w:rFonts w:hint="eastAsia" w:ascii="仿宋_GB2312" w:eastAsia="仿宋_GB2312"/>
            <w:sz w:val="32"/>
            <w:szCs w:val="32"/>
            <w:shd w:val="clear" w:color="auto" w:fill="FFFFFF"/>
          </w:rPr>
          <w:t xml:space="preserve">侯小军  </w:t>
        </w:r>
      </w:ins>
      <w:ins w:id="40" w:author="韓少杰" w:date="2025-03-26T16:16:00Z">
        <w:r>
          <w:rPr>
            <w:rFonts w:hint="eastAsia" w:ascii="仿宋_GB2312" w:eastAsia="仿宋_GB2312" w:cs="Times New Roman"/>
            <w:spacing w:val="-20"/>
            <w:sz w:val="32"/>
            <w:szCs w:val="32"/>
            <w:shd w:val="clear" w:color="auto" w:fill="FFFFFF"/>
          </w:rPr>
          <w:t>旗农牧技术推广中心</w:t>
        </w:r>
      </w:ins>
      <w:ins w:id="41" w:author="韓少杰" w:date="2025-03-26T16:16:00Z">
        <w:r>
          <w:rPr>
            <w:rFonts w:hint="eastAsia" w:ascii="仿宋_GB2312" w:eastAsia="仿宋_GB2312" w:cs="Times New Roman"/>
            <w:bCs w:val="0"/>
            <w:spacing w:val="-20"/>
            <w:kern w:val="2"/>
            <w:sz w:val="32"/>
            <w:szCs w:val="32"/>
            <w:shd w:val="clear" w:color="auto" w:fill="FFFFFF"/>
            <w:lang w:val="en-US" w:eastAsia="zh-CN" w:bidi="ar-SA"/>
          </w:rPr>
          <w:t>高级农艺师</w:t>
        </w:r>
      </w:ins>
    </w:p>
    <w:p w14:paraId="61618AE8">
      <w:pPr>
        <w:spacing w:line="560" w:lineRule="exact"/>
        <w:ind w:firstLine="1920" w:firstLineChars="600"/>
        <w:rPr>
          <w:ins w:id="43" w:author="韓少杰" w:date="2025-03-26T16:16:00Z"/>
          <w:del w:id="44" w:author="韓少杰" w:date="2025-03-26T16:22:00Z"/>
          <w:rFonts w:hint="eastAsia" w:ascii="仿宋_GB2312" w:eastAsia="仿宋_GB2312" w:cs="Times New Roman"/>
          <w:spacing w:val="-20"/>
          <w:sz w:val="32"/>
          <w:szCs w:val="32"/>
          <w:shd w:val="clear" w:color="auto" w:fill="FFFFFF"/>
        </w:rPr>
        <w:pPrChange w:id="42" w:author="韓少杰" w:date="2025-03-26T16:18:00Z">
          <w:pPr>
            <w:spacing w:line="600" w:lineRule="atLeast"/>
            <w:ind w:firstLine="1920" w:firstLineChars="600"/>
          </w:pPr>
        </w:pPrChange>
      </w:pPr>
      <w:ins w:id="45" w:author="韓少杰" w:date="2025-03-26T16:16:00Z">
        <w:del w:id="46" w:author="韓少杰" w:date="2025-03-26T16:22:00Z">
          <w:r>
            <w:rPr>
              <w:rFonts w:hint="eastAsia" w:ascii="仿宋_GB2312" w:eastAsia="仿宋_GB2312"/>
              <w:sz w:val="32"/>
              <w:szCs w:val="32"/>
            </w:rPr>
            <w:delText xml:space="preserve">姜国俊  </w:delText>
          </w:r>
        </w:del>
      </w:ins>
      <w:ins w:id="47" w:author="韓少杰" w:date="2025-03-26T16:16:00Z">
        <w:del w:id="48" w:author="韓少杰" w:date="2025-03-26T16:22:00Z">
          <w:r>
            <w:rPr>
              <w:rFonts w:hint="eastAsia" w:ascii="仿宋_GB2312" w:eastAsia="仿宋_GB2312" w:cs="Times New Roman"/>
              <w:spacing w:val="-20"/>
              <w:sz w:val="32"/>
              <w:szCs w:val="32"/>
              <w:shd w:val="clear" w:color="auto" w:fill="FFFFFF"/>
            </w:rPr>
            <w:delText>旗农牧技术推广中心</w:delText>
          </w:r>
        </w:del>
      </w:ins>
      <w:ins w:id="49" w:author="韓少杰" w:date="2025-03-26T16:16:00Z">
        <w:del w:id="50" w:author="韓少杰" w:date="2025-03-26T16:22:00Z">
          <w:r>
            <w:rPr>
              <w:rFonts w:hint="eastAsia" w:ascii="仿宋_GB2312" w:eastAsia="仿宋_GB2312"/>
              <w:spacing w:val="-20"/>
              <w:sz w:val="32"/>
              <w:szCs w:val="32"/>
              <w:shd w:val="clear" w:color="auto" w:fill="FFFFFF"/>
              <w:lang w:eastAsia="zh-CN"/>
            </w:rPr>
            <w:delText>推广研究员</w:delText>
          </w:r>
        </w:del>
      </w:ins>
    </w:p>
    <w:p w14:paraId="34BED2F8">
      <w:pPr>
        <w:spacing w:line="560" w:lineRule="exact"/>
        <w:ind w:firstLine="1920" w:firstLineChars="600"/>
        <w:rPr>
          <w:ins w:id="52" w:author="韓少杰" w:date="2025-03-26T16:16:00Z"/>
          <w:rFonts w:hint="eastAsia" w:ascii="仿宋_GB2312" w:hAnsi="Calibri" w:eastAsia="仿宋_GB2312" w:cs="Times New Roman"/>
          <w:bCs w:val="0"/>
          <w:spacing w:val="-20"/>
          <w:kern w:val="2"/>
          <w:sz w:val="32"/>
          <w:szCs w:val="32"/>
          <w:shd w:val="clear" w:color="auto" w:fill="FFFFFF"/>
          <w:lang w:val="en-US" w:eastAsia="zh-CN" w:bidi="ar-SA"/>
        </w:rPr>
        <w:pPrChange w:id="51" w:author="韓少杰" w:date="2025-03-26T16:22:00Z">
          <w:pPr>
            <w:pStyle w:val="3"/>
            <w:spacing w:line="600" w:lineRule="atLeast"/>
            <w:ind w:firstLine="640"/>
          </w:pPr>
        </w:pPrChange>
      </w:pPr>
      <w:ins w:id="53" w:author="韓少杰" w:date="2025-03-26T16:16:00Z">
        <w:del w:id="54" w:author="韓少杰" w:date="2025-03-26T16:22:00Z">
          <w:r>
            <w:rPr>
              <w:rFonts w:hint="eastAsia" w:ascii="仿宋_GB2312" w:eastAsia="仿宋_GB2312"/>
              <w:sz w:val="32"/>
              <w:shd w:val="clear" w:color="auto" w:fill="FFFFFF"/>
            </w:rPr>
            <w:delText xml:space="preserve">    </w:delText>
          </w:r>
        </w:del>
      </w:ins>
      <w:ins w:id="55" w:author="韓少杰" w:date="2025-03-26T16:16:00Z">
        <w:del w:id="56" w:author="韓少杰" w:date="2025-03-26T16:22:00Z">
          <w:r>
            <w:rPr>
              <w:rFonts w:hint="eastAsia" w:ascii="仿宋_GB2312" w:eastAsia="仿宋_GB2312"/>
              <w:sz w:val="32"/>
              <w:shd w:val="clear" w:color="auto" w:fill="FFFFFF"/>
              <w:lang w:val="en-US" w:eastAsia="zh-CN"/>
            </w:rPr>
            <w:delText xml:space="preserve">    </w:delText>
          </w:r>
        </w:del>
      </w:ins>
      <w:ins w:id="57" w:author="韓少杰" w:date="2025-03-26T16:16:00Z">
        <w:r>
          <w:rPr>
            <w:rFonts w:hint="eastAsia" w:ascii="仿宋_GB2312" w:eastAsia="仿宋_GB2312"/>
            <w:sz w:val="32"/>
            <w:shd w:val="clear" w:color="auto" w:fill="FFFFFF"/>
          </w:rPr>
          <w:t>李文</w:t>
        </w:r>
      </w:ins>
      <w:ins w:id="58" w:author="韓少杰" w:date="2025-03-26T16:16:00Z">
        <w:del w:id="59" w:author="韓少杰" w:date="2025-03-26T16:23:00Z">
          <w:r>
            <w:rPr>
              <w:rFonts w:hint="default" w:ascii="仿宋_GB2312" w:eastAsia="仿宋_GB2312"/>
              <w:sz w:val="32"/>
              <w:shd w:val="clear" w:color="auto" w:fill="FFFFFF"/>
              <w:lang w:val="en-US"/>
            </w:rPr>
            <w:delText>莲</w:delText>
          </w:r>
        </w:del>
      </w:ins>
      <w:ins w:id="60" w:author="韓少杰" w:date="2025-03-26T16:23:00Z">
        <w:r>
          <w:rPr>
            <w:rFonts w:hint="eastAsia" w:ascii="仿宋_GB2312" w:eastAsia="仿宋_GB2312"/>
            <w:sz w:val="32"/>
            <w:shd w:val="clear" w:color="auto" w:fill="FFFFFF"/>
            <w:lang w:val="en-US" w:eastAsia="zh-CN"/>
          </w:rPr>
          <w:t>连</w:t>
        </w:r>
      </w:ins>
      <w:ins w:id="61" w:author="韓少杰" w:date="2025-03-26T16:16:00Z">
        <w:r>
          <w:rPr>
            <w:rFonts w:hint="eastAsia" w:ascii="仿宋_GB2312" w:eastAsia="仿宋_GB2312"/>
            <w:sz w:val="32"/>
            <w:shd w:val="clear" w:color="auto" w:fill="FFFFFF"/>
          </w:rPr>
          <w:t xml:space="preserve">  </w:t>
        </w:r>
      </w:ins>
      <w:ins w:id="62" w:author="韓少杰" w:date="2025-03-26T16:16:00Z">
        <w:r>
          <w:rPr>
            <w:rFonts w:hint="eastAsia" w:ascii="仿宋_GB2312" w:hAnsi="Calibri" w:eastAsia="仿宋_GB2312" w:cs="Times New Roman"/>
            <w:bCs w:val="0"/>
            <w:spacing w:val="-20"/>
            <w:kern w:val="2"/>
            <w:sz w:val="32"/>
            <w:szCs w:val="32"/>
            <w:shd w:val="clear" w:color="auto" w:fill="FFFFFF"/>
            <w:lang w:val="en-US" w:eastAsia="zh-CN" w:bidi="ar-SA"/>
          </w:rPr>
          <w:t>旗农牧技术推广中心</w:t>
        </w:r>
      </w:ins>
      <w:ins w:id="63" w:author="韓少杰" w:date="2025-03-26T16:16:00Z">
        <w:r>
          <w:rPr>
            <w:rFonts w:hint="eastAsia" w:ascii="仿宋_GB2312" w:eastAsia="仿宋_GB2312"/>
            <w:spacing w:val="-20"/>
            <w:sz w:val="32"/>
            <w:szCs w:val="32"/>
            <w:shd w:val="clear" w:color="auto" w:fill="FFFFFF"/>
            <w:lang w:eastAsia="zh-CN"/>
          </w:rPr>
          <w:t>推广研究员</w:t>
        </w:r>
      </w:ins>
    </w:p>
    <w:p w14:paraId="3F82913A">
      <w:pPr>
        <w:spacing w:line="560" w:lineRule="exact"/>
        <w:ind w:firstLine="1920" w:firstLineChars="600"/>
        <w:rPr>
          <w:ins w:id="65" w:author="韓少杰" w:date="2025-03-26T16:16:00Z"/>
          <w:rFonts w:hint="eastAsia" w:ascii="仿宋_GB2312" w:eastAsia="仿宋_GB2312"/>
          <w:sz w:val="32"/>
          <w:szCs w:val="32"/>
          <w:lang w:eastAsia="zh-CN"/>
        </w:rPr>
        <w:pPrChange w:id="64" w:author="韓少杰" w:date="2025-03-26T16:18:00Z">
          <w:pPr>
            <w:spacing w:line="600" w:lineRule="atLeast"/>
            <w:ind w:firstLine="1920" w:firstLineChars="600"/>
          </w:pPr>
        </w:pPrChange>
      </w:pPr>
      <w:ins w:id="66" w:author="韓少杰" w:date="2025-03-26T16:16:00Z">
        <w:r>
          <w:rPr>
            <w:rFonts w:hint="eastAsia" w:ascii="仿宋_GB2312" w:eastAsia="仿宋_GB2312"/>
            <w:sz w:val="32"/>
            <w:szCs w:val="32"/>
            <w:lang w:eastAsia="zh-CN"/>
          </w:rPr>
          <w:t>高俊英</w:t>
        </w:r>
      </w:ins>
      <w:ins w:id="67" w:author="韓少杰" w:date="2025-03-26T16:16:00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 xml:space="preserve">  </w:t>
        </w:r>
      </w:ins>
      <w:ins w:id="68" w:author="韓少杰" w:date="2025-03-26T16:16:00Z">
        <w:r>
          <w:rPr>
            <w:rFonts w:hint="eastAsia" w:ascii="仿宋_GB2312" w:hAnsi="Calibri" w:eastAsia="仿宋_GB2312" w:cs="Times New Roman"/>
            <w:bCs w:val="0"/>
            <w:spacing w:val="-20"/>
            <w:kern w:val="2"/>
            <w:sz w:val="32"/>
            <w:szCs w:val="32"/>
            <w:shd w:val="clear" w:color="auto" w:fill="FFFFFF"/>
            <w:lang w:val="en-US" w:eastAsia="zh-CN" w:bidi="ar-SA"/>
          </w:rPr>
          <w:t>旗农牧技术推广中心</w:t>
        </w:r>
      </w:ins>
      <w:ins w:id="69" w:author="韓少杰" w:date="2025-03-26T16:16:00Z">
        <w:r>
          <w:rPr>
            <w:rFonts w:hint="eastAsia" w:ascii="仿宋_GB2312" w:eastAsia="仿宋_GB2312"/>
            <w:spacing w:val="-20"/>
            <w:sz w:val="32"/>
            <w:szCs w:val="32"/>
            <w:shd w:val="clear" w:color="auto" w:fill="FFFFFF"/>
            <w:lang w:eastAsia="zh-CN"/>
          </w:rPr>
          <w:t>推广研究员</w:t>
        </w:r>
      </w:ins>
    </w:p>
    <w:p w14:paraId="2BDE8244">
      <w:pPr>
        <w:spacing w:line="560" w:lineRule="exact"/>
        <w:ind w:firstLine="1920" w:firstLineChars="600"/>
        <w:rPr>
          <w:ins w:id="71" w:author="韓少杰" w:date="2025-03-26T16:16:00Z"/>
          <w:rFonts w:hint="eastAsia" w:ascii="仿宋_GB2312" w:hAnsi="Calibri" w:eastAsia="仿宋_GB2312" w:cs="Times New Roman"/>
          <w:bCs w:val="0"/>
          <w:spacing w:val="-20"/>
          <w:kern w:val="2"/>
          <w:sz w:val="32"/>
          <w:szCs w:val="32"/>
          <w:shd w:val="clear" w:color="auto" w:fill="FFFFFF"/>
          <w:lang w:val="en-US" w:eastAsia="zh-CN" w:bidi="ar-SA"/>
        </w:rPr>
        <w:pPrChange w:id="70" w:author="韓少杰" w:date="2025-03-26T16:18:00Z">
          <w:pPr>
            <w:spacing w:line="600" w:lineRule="atLeast"/>
            <w:ind w:firstLine="1920" w:firstLineChars="600"/>
          </w:pPr>
        </w:pPrChange>
      </w:pPr>
      <w:ins w:id="72" w:author="韓少杰" w:date="2025-03-26T16:16:00Z">
        <w:r>
          <w:rPr>
            <w:rFonts w:hint="eastAsia" w:ascii="仿宋_GB2312" w:eastAsia="仿宋_GB2312"/>
            <w:sz w:val="32"/>
            <w:szCs w:val="32"/>
            <w:lang w:eastAsia="zh-CN"/>
          </w:rPr>
          <w:t>李</w:t>
        </w:r>
      </w:ins>
      <w:ins w:id="73" w:author="韓少杰" w:date="2025-03-26T16:16:00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 xml:space="preserve">  </w:t>
        </w:r>
      </w:ins>
      <w:ins w:id="74" w:author="韓少杰" w:date="2025-03-26T16:16:00Z">
        <w:r>
          <w:rPr>
            <w:rFonts w:hint="eastAsia" w:ascii="仿宋_GB2312" w:eastAsia="仿宋_GB2312"/>
            <w:sz w:val="32"/>
            <w:szCs w:val="32"/>
            <w:lang w:eastAsia="zh-CN"/>
          </w:rPr>
          <w:t>平</w:t>
        </w:r>
      </w:ins>
      <w:ins w:id="75" w:author="韓少杰" w:date="2025-03-26T16:16:00Z">
        <w:r>
          <w:rPr>
            <w:rFonts w:hint="eastAsia" w:ascii="仿宋_GB2312" w:eastAsia="仿宋_GB2312"/>
            <w:sz w:val="32"/>
            <w:szCs w:val="32"/>
          </w:rPr>
          <w:t xml:space="preserve">  </w:t>
        </w:r>
      </w:ins>
      <w:ins w:id="76" w:author="韓少杰" w:date="2025-03-26T16:16:00Z">
        <w:r>
          <w:rPr>
            <w:rFonts w:hint="eastAsia" w:ascii="仿宋_GB2312" w:hAnsi="Calibri" w:eastAsia="仿宋_GB2312" w:cs="Times New Roman"/>
            <w:bCs w:val="0"/>
            <w:spacing w:val="-20"/>
            <w:kern w:val="2"/>
            <w:sz w:val="32"/>
            <w:szCs w:val="32"/>
            <w:shd w:val="clear" w:color="auto" w:fill="FFFFFF"/>
            <w:lang w:val="en-US" w:eastAsia="zh-CN" w:bidi="ar-SA"/>
          </w:rPr>
          <w:t>旗农牧技术推广中心</w:t>
        </w:r>
      </w:ins>
      <w:ins w:id="77" w:author="韓少杰" w:date="2025-03-26T16:16:00Z">
        <w:r>
          <w:rPr>
            <w:rFonts w:hint="eastAsia" w:ascii="仿宋_GB2312" w:eastAsia="仿宋_GB2312" w:cs="Times New Roman"/>
            <w:bCs w:val="0"/>
            <w:spacing w:val="-20"/>
            <w:kern w:val="2"/>
            <w:sz w:val="32"/>
            <w:szCs w:val="32"/>
            <w:shd w:val="clear" w:color="auto" w:fill="FFFFFF"/>
            <w:lang w:val="en-US" w:eastAsia="zh-CN" w:bidi="ar-SA"/>
          </w:rPr>
          <w:t>农艺师</w:t>
        </w:r>
      </w:ins>
    </w:p>
    <w:p w14:paraId="06C02C3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迷你简粗仿宋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韓少杰">
    <w15:presenceInfo w15:providerId="None" w15:userId="韓少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17512"/>
    <w:rsid w:val="00E97640"/>
    <w:rsid w:val="01B11272"/>
    <w:rsid w:val="02E754EC"/>
    <w:rsid w:val="035F5588"/>
    <w:rsid w:val="0448651A"/>
    <w:rsid w:val="07FC1608"/>
    <w:rsid w:val="09B52B76"/>
    <w:rsid w:val="09E96913"/>
    <w:rsid w:val="0BA65874"/>
    <w:rsid w:val="0C010CCD"/>
    <w:rsid w:val="0D145123"/>
    <w:rsid w:val="0DA0743A"/>
    <w:rsid w:val="0E9B6DAA"/>
    <w:rsid w:val="126E7CB6"/>
    <w:rsid w:val="12B777E4"/>
    <w:rsid w:val="12F36042"/>
    <w:rsid w:val="13AE6C39"/>
    <w:rsid w:val="14E346E3"/>
    <w:rsid w:val="15935C4D"/>
    <w:rsid w:val="16505D95"/>
    <w:rsid w:val="16F314F1"/>
    <w:rsid w:val="179B481B"/>
    <w:rsid w:val="1BC73A3A"/>
    <w:rsid w:val="1CD64F48"/>
    <w:rsid w:val="1DD10DE3"/>
    <w:rsid w:val="1EDC6D7C"/>
    <w:rsid w:val="1F3F71D1"/>
    <w:rsid w:val="1F807BA2"/>
    <w:rsid w:val="231704F4"/>
    <w:rsid w:val="23836379"/>
    <w:rsid w:val="24F90706"/>
    <w:rsid w:val="2520104F"/>
    <w:rsid w:val="26BD02DC"/>
    <w:rsid w:val="26E00BBC"/>
    <w:rsid w:val="28277B20"/>
    <w:rsid w:val="283E7375"/>
    <w:rsid w:val="2B127E6E"/>
    <w:rsid w:val="2BCF1BA4"/>
    <w:rsid w:val="2C6D0398"/>
    <w:rsid w:val="2DC47728"/>
    <w:rsid w:val="2E925AD7"/>
    <w:rsid w:val="2F817AB6"/>
    <w:rsid w:val="2FB45466"/>
    <w:rsid w:val="31BB57A6"/>
    <w:rsid w:val="339B1E96"/>
    <w:rsid w:val="34C16D42"/>
    <w:rsid w:val="38093CF4"/>
    <w:rsid w:val="3A600E6E"/>
    <w:rsid w:val="3A7541F9"/>
    <w:rsid w:val="3B042863"/>
    <w:rsid w:val="3BC738FD"/>
    <w:rsid w:val="3C760918"/>
    <w:rsid w:val="3C7714F5"/>
    <w:rsid w:val="3D3A7F4D"/>
    <w:rsid w:val="3DA43FAB"/>
    <w:rsid w:val="3EEA2EDF"/>
    <w:rsid w:val="3F447220"/>
    <w:rsid w:val="409D238F"/>
    <w:rsid w:val="426943E0"/>
    <w:rsid w:val="42E979B3"/>
    <w:rsid w:val="42FC48EC"/>
    <w:rsid w:val="44FD167E"/>
    <w:rsid w:val="45AB5D85"/>
    <w:rsid w:val="47823AF0"/>
    <w:rsid w:val="484E064B"/>
    <w:rsid w:val="48EB1004"/>
    <w:rsid w:val="49B6662F"/>
    <w:rsid w:val="4B41315E"/>
    <w:rsid w:val="4BDD0AB4"/>
    <w:rsid w:val="4D14500A"/>
    <w:rsid w:val="4DB47C1D"/>
    <w:rsid w:val="4EB35F71"/>
    <w:rsid w:val="4EEE1088"/>
    <w:rsid w:val="4FD17945"/>
    <w:rsid w:val="50F669B4"/>
    <w:rsid w:val="533C2DE3"/>
    <w:rsid w:val="54976C54"/>
    <w:rsid w:val="562625E4"/>
    <w:rsid w:val="56F211C3"/>
    <w:rsid w:val="57310AC4"/>
    <w:rsid w:val="577E4D7C"/>
    <w:rsid w:val="57AA6077"/>
    <w:rsid w:val="57C75815"/>
    <w:rsid w:val="593365CA"/>
    <w:rsid w:val="59D14DE1"/>
    <w:rsid w:val="5A1D0D6F"/>
    <w:rsid w:val="5A5E0741"/>
    <w:rsid w:val="5AEE0D41"/>
    <w:rsid w:val="5B60264C"/>
    <w:rsid w:val="5DC34E01"/>
    <w:rsid w:val="5F2E1793"/>
    <w:rsid w:val="5F775017"/>
    <w:rsid w:val="61BC1668"/>
    <w:rsid w:val="62ED72E2"/>
    <w:rsid w:val="633E0F26"/>
    <w:rsid w:val="634420AD"/>
    <w:rsid w:val="670747A8"/>
    <w:rsid w:val="679B0858"/>
    <w:rsid w:val="681A56BD"/>
    <w:rsid w:val="68DF53F7"/>
    <w:rsid w:val="6B8B10F7"/>
    <w:rsid w:val="6C3635C3"/>
    <w:rsid w:val="6D4437BB"/>
    <w:rsid w:val="6E5129A0"/>
    <w:rsid w:val="6EF900D3"/>
    <w:rsid w:val="708970E2"/>
    <w:rsid w:val="7152505D"/>
    <w:rsid w:val="71D339FF"/>
    <w:rsid w:val="725E0538"/>
    <w:rsid w:val="741407BE"/>
    <w:rsid w:val="74E047F8"/>
    <w:rsid w:val="759D37F4"/>
    <w:rsid w:val="768E6ABA"/>
    <w:rsid w:val="773B4DD7"/>
    <w:rsid w:val="79F631A3"/>
    <w:rsid w:val="7BE9446F"/>
    <w:rsid w:val="7C407FF3"/>
    <w:rsid w:val="7EBD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6"/>
    <w:next w:val="1"/>
    <w:qFormat/>
    <w:uiPriority w:val="0"/>
    <w:pPr>
      <w:wordWrap w:val="0"/>
      <w:ind w:left="170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3">
    <w:name w:val="Title"/>
    <w:basedOn w:val="1"/>
    <w:next w:val="1"/>
    <w:qFormat/>
    <w:uiPriority w:val="0"/>
    <w:pPr>
      <w:spacing w:line="800" w:lineRule="exact"/>
      <w:ind w:firstLine="964" w:firstLineChars="200"/>
      <w:outlineLvl w:val="0"/>
    </w:pPr>
    <w:rPr>
      <w:rFonts w:ascii="Calibri Light" w:hAnsi="Calibri Light" w:eastAsia="迷你简粗仿宋" w:cs="宋体"/>
      <w:bCs/>
      <w:sz w:val="4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2024-07-10T03:15:00Z</dcterms:created>
  <dc:creator>Administrator</dc:creator>
  <cp:lastModifiedBy>演示人</cp:lastModifiedBy>
  <dcterms:modified xsi:type="dcterms:W3CDTF">2025-07-21T02:22:55Z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8255C517A071483EA15BFD727DD6AAF6_12</vt:lpwstr>
  </property>
  <property fmtid="{D5CDD505-2E9C-101B-9397-08002B2CF9AE}" pid="4" name="KSOTemplateDocerSaveRecord">
    <vt:lpwstr>eyJoZGlkIjoiOTI5MjJhYWMwODk4NjUxMTcwZWFjNmRlN2FjMTJlNTUiLCJ1c2VySWQiOiIyNDc1MjUzMDgifQ==</vt:lpwstr>
  </property>
</Properties>
</file>