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03D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ins w:id="0" w:author="韓少杰" w:date="2025-03-26T16:16:00Z"/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ins w:id="1" w:author="韓少杰" w:date="2025-03-26T16:16:00Z">
        <w:r>
          <w:rPr>
            <w:rFonts w:hint="eastAsia" w:ascii="国标黑体" w:hAnsi="国标黑体" w:eastAsia="国标黑体" w:cs="国标黑体"/>
            <w:sz w:val="32"/>
            <w:szCs w:val="32"/>
            <w:lang w:eastAsia="zh-CN"/>
          </w:rPr>
          <w:t>附件</w:t>
        </w:r>
      </w:ins>
      <w:ins w:id="2" w:author="韓少杰" w:date="2025-03-26T16:16:00Z">
        <w:r>
          <w:rPr>
            <w:rFonts w:hint="eastAsia" w:ascii="国标黑体" w:hAnsi="国标黑体" w:eastAsia="国标黑体" w:cs="国标黑体"/>
            <w:sz w:val="32"/>
            <w:szCs w:val="32"/>
            <w:lang w:val="en-US" w:eastAsia="zh-CN"/>
          </w:rPr>
          <w:t>3</w:t>
        </w:r>
      </w:ins>
    </w:p>
    <w:p w14:paraId="5C57D16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ins w:id="3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42208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ins w:id="4" w:author="韓少杰" w:date="2025-03-26T16:16:00Z"/>
          <w:rFonts w:hint="eastAsia" w:ascii="方正小标宋简体" w:hAnsi="方正小标宋简体" w:eastAsia="方正小标宋简体" w:cs="方正小标宋简体"/>
          <w:sz w:val="44"/>
          <w:szCs w:val="44"/>
        </w:rPr>
      </w:pPr>
      <w:ins w:id="5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达拉特旗</w:t>
        </w:r>
      </w:ins>
      <w:ins w:id="6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t>耕地地力提升项目</w:t>
        </w:r>
      </w:ins>
      <w:ins w:id="7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任务</w:t>
        </w:r>
      </w:ins>
      <w:ins w:id="8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eastAsia="zh-CN"/>
          </w:rPr>
          <w:t>分配</w:t>
        </w:r>
      </w:ins>
      <w:ins w:id="9" w:author="韓少杰" w:date="2025-03-26T16:16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表</w:t>
        </w:r>
      </w:ins>
    </w:p>
    <w:p w14:paraId="2814BFD7">
      <w:pPr>
        <w:pStyle w:val="2"/>
        <w:rPr>
          <w:ins w:id="10" w:author="韓少杰" w:date="2025-03-26T16:16:00Z"/>
          <w:rFonts w:hint="eastAsia" w:ascii="仿宋_GB2312" w:hAnsi="仿宋_GB2312" w:eastAsia="仿宋_GB2312" w:cs="仿宋_GB2312"/>
          <w:sz w:val="32"/>
          <w:szCs w:val="32"/>
        </w:rPr>
      </w:pPr>
    </w:p>
    <w:p w14:paraId="4A6B1F03">
      <w:pPr>
        <w:rPr>
          <w:ins w:id="11" w:author="韓少杰" w:date="2025-03-26T16:16:00Z"/>
          <w:rFonts w:hint="eastAsia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2062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20"/>
        <w:gridCol w:w="2295"/>
        <w:gridCol w:w="2790"/>
      </w:tblGrid>
      <w:tr w14:paraId="2794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ins w:id="12" w:author="韓少杰" w:date="2025-03-26T16:16:00Z"/>
        </w:trPr>
        <w:tc>
          <w:tcPr>
            <w:tcW w:w="997" w:type="dxa"/>
            <w:noWrap w:val="0"/>
            <w:vAlign w:val="center"/>
          </w:tcPr>
          <w:p w14:paraId="05628B2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13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14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序号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6FF02B1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15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16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苏木镇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2652E63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ins w:id="17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18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实施面积</w:t>
              </w:r>
            </w:ins>
          </w:p>
          <w:p w14:paraId="215E6B6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ins w:id="19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2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（亩）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4CD076F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ins w:id="21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22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  <w:t>项目</w:t>
              </w:r>
            </w:ins>
            <w:ins w:id="23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资金</w:t>
              </w:r>
            </w:ins>
          </w:p>
          <w:p w14:paraId="5771828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ins w:id="24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2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（万元）</w:t>
              </w:r>
            </w:ins>
          </w:p>
        </w:tc>
      </w:tr>
      <w:tr w14:paraId="217C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26" w:author="韓少杰" w:date="2025-03-26T16:16:00Z"/>
        </w:trPr>
        <w:tc>
          <w:tcPr>
            <w:tcW w:w="997" w:type="dxa"/>
            <w:noWrap w:val="0"/>
            <w:vAlign w:val="center"/>
          </w:tcPr>
          <w:p w14:paraId="1D316DA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27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28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1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611ECA4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29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3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中和西镇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38B75AD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31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32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4370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395AC469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ins w:id="33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ins w:id="34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45</w:t>
              </w:r>
            </w:ins>
          </w:p>
        </w:tc>
      </w:tr>
      <w:tr w14:paraId="5DB8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35" w:author="韓少杰" w:date="2025-03-26T16:16:00Z"/>
        </w:trPr>
        <w:tc>
          <w:tcPr>
            <w:tcW w:w="997" w:type="dxa"/>
            <w:noWrap w:val="0"/>
            <w:vAlign w:val="center"/>
          </w:tcPr>
          <w:p w14:paraId="3704547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36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37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2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758F958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38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39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恩格贝镇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69A050C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40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41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9659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1E16D510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ins w:id="42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ins w:id="43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100</w:t>
              </w:r>
            </w:ins>
          </w:p>
        </w:tc>
      </w:tr>
      <w:tr w14:paraId="257B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44" w:author="韓少杰" w:date="2025-03-26T16:16:00Z"/>
        </w:trPr>
        <w:tc>
          <w:tcPr>
            <w:tcW w:w="997" w:type="dxa"/>
            <w:noWrap w:val="0"/>
            <w:vAlign w:val="center"/>
          </w:tcPr>
          <w:p w14:paraId="3937F70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45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46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3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45EDB8F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47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48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昭君镇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27FD1E3F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49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5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11410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4A940961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ins w:id="51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ins w:id="52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118</w:t>
              </w:r>
            </w:ins>
          </w:p>
        </w:tc>
      </w:tr>
      <w:tr w14:paraId="5442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53" w:author="韓少杰" w:date="2025-03-26T16:16:00Z"/>
        </w:trPr>
        <w:tc>
          <w:tcPr>
            <w:tcW w:w="997" w:type="dxa"/>
            <w:noWrap w:val="0"/>
            <w:vAlign w:val="center"/>
          </w:tcPr>
          <w:p w14:paraId="63EF05A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54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5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4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0EAA952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56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57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展旦召苏木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34DB378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58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59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8745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243E014A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ins w:id="60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ins w:id="61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90</w:t>
              </w:r>
            </w:ins>
          </w:p>
        </w:tc>
      </w:tr>
      <w:tr w14:paraId="610E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62" w:author="韓少杰" w:date="2025-03-26T16:16:00Z"/>
        </w:trPr>
        <w:tc>
          <w:tcPr>
            <w:tcW w:w="997" w:type="dxa"/>
            <w:noWrap w:val="0"/>
            <w:vAlign w:val="center"/>
          </w:tcPr>
          <w:p w14:paraId="2E75B5C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63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64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5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0D2E4C9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65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66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树林召镇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23E2458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67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68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13294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3511319D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ins w:id="69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ins w:id="70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138</w:t>
              </w:r>
            </w:ins>
          </w:p>
        </w:tc>
      </w:tr>
      <w:tr w14:paraId="01C7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71" w:author="韓少杰" w:date="2025-03-26T16:16:00Z"/>
        </w:trPr>
        <w:tc>
          <w:tcPr>
            <w:tcW w:w="997" w:type="dxa"/>
            <w:noWrap w:val="0"/>
            <w:vAlign w:val="center"/>
          </w:tcPr>
          <w:p w14:paraId="31E661A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72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73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6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0093DB7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74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7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王爱召镇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24774B2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76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77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23173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764C2A06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ins w:id="78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ins w:id="79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240</w:t>
              </w:r>
            </w:ins>
          </w:p>
        </w:tc>
      </w:tr>
      <w:tr w14:paraId="2F8E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80" w:author="韓少杰" w:date="2025-03-26T16:16:00Z"/>
        </w:trPr>
        <w:tc>
          <w:tcPr>
            <w:tcW w:w="997" w:type="dxa"/>
            <w:noWrap w:val="0"/>
            <w:vAlign w:val="center"/>
          </w:tcPr>
          <w:p w14:paraId="42EB77FC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81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82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7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7AD06BD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83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84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白泥井镇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119A946C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85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86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2790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418835C2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ins w:id="87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ins w:id="88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29</w:t>
              </w:r>
            </w:ins>
          </w:p>
        </w:tc>
      </w:tr>
      <w:tr w14:paraId="4E3D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ins w:id="89" w:author="韓少杰" w:date="2025-03-26T16:16:00Z"/>
        </w:trPr>
        <w:tc>
          <w:tcPr>
            <w:tcW w:w="997" w:type="dxa"/>
            <w:noWrap w:val="0"/>
            <w:vAlign w:val="center"/>
          </w:tcPr>
          <w:p w14:paraId="2510BCC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90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91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8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4B70C96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92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93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吉格斯太镇</w:t>
              </w:r>
            </w:ins>
          </w:p>
        </w:tc>
        <w:tc>
          <w:tcPr>
            <w:tcW w:w="2295" w:type="dxa"/>
            <w:noWrap w:val="0"/>
            <w:vAlign w:val="center"/>
          </w:tcPr>
          <w:p w14:paraId="4C5038D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94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9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13560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42763DCB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100" w:beforeAutospacing="1" w:after="100" w:afterAutospacing="1" w:line="560" w:lineRule="exact"/>
              <w:ind w:left="0" w:leftChars="0" w:right="0" w:rightChars="0"/>
              <w:jc w:val="center"/>
              <w:rPr>
                <w:ins w:id="96" w:author="韓少杰" w:date="2025-03-26T16:16:00Z"/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ins w:id="97" w:author="韓少杰" w:date="2025-03-26T16:16:00Z">
              <w:r>
                <w:rPr>
                  <w:rFonts w:hint="eastAsia" w:ascii="仿宋_GB2312" w:eastAsia="仿宋_GB2312" w:cs="仿宋_GB2312"/>
                  <w:kern w:val="2"/>
                  <w:sz w:val="32"/>
                  <w:szCs w:val="32"/>
                  <w:lang w:val="en-US" w:eastAsia="zh-CN" w:bidi="ar-SA"/>
                </w:rPr>
                <w:t>140</w:t>
              </w:r>
            </w:ins>
          </w:p>
        </w:tc>
      </w:tr>
      <w:tr w14:paraId="7074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ins w:id="98" w:author="韓少杰" w:date="2025-03-26T16:16:00Z"/>
        </w:trPr>
        <w:tc>
          <w:tcPr>
            <w:tcW w:w="997" w:type="dxa"/>
            <w:noWrap w:val="0"/>
            <w:vAlign w:val="center"/>
          </w:tcPr>
          <w:p w14:paraId="6445C6E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99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  <w:ins w:id="100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</w:rPr>
                <w:t>合计</w:t>
              </w:r>
            </w:ins>
          </w:p>
        </w:tc>
        <w:tc>
          <w:tcPr>
            <w:tcW w:w="1920" w:type="dxa"/>
            <w:noWrap w:val="0"/>
            <w:vAlign w:val="center"/>
          </w:tcPr>
          <w:p w14:paraId="7FAF972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101" w:author="韓少杰" w:date="2025-03-26T16:16:00Z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BFA42BF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102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103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87000</w:t>
              </w:r>
            </w:ins>
          </w:p>
        </w:tc>
        <w:tc>
          <w:tcPr>
            <w:tcW w:w="2790" w:type="dxa"/>
            <w:noWrap w:val="0"/>
            <w:vAlign w:val="center"/>
          </w:tcPr>
          <w:p w14:paraId="5CE0E47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ins w:id="104" w:author="韓少杰" w:date="2025-03-26T16:16:00Z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105" w:author="韓少杰" w:date="2025-03-26T16:16:00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  <w:t>900</w:t>
              </w:r>
            </w:ins>
          </w:p>
        </w:tc>
      </w:tr>
    </w:tbl>
    <w:p w14:paraId="32C11B31">
      <w:pPr>
        <w:pStyle w:val="2"/>
        <w:rPr>
          <w:ins w:id="106" w:author="韓少杰" w:date="2025-03-26T16:16:00Z"/>
          <w:rFonts w:hint="eastAsia"/>
        </w:rPr>
      </w:pPr>
    </w:p>
    <w:p w14:paraId="49065098">
      <w:pPr>
        <w:rPr>
          <w:ins w:id="107" w:author="韓少杰" w:date="2025-03-26T16:16:00Z"/>
          <w:rFonts w:hint="eastAsia"/>
        </w:rPr>
      </w:pPr>
    </w:p>
    <w:p w14:paraId="7093405B">
      <w:pPr>
        <w:pStyle w:val="4"/>
        <w:rPr>
          <w:ins w:id="108" w:author="韓少杰" w:date="2025-03-26T16:16:00Z"/>
          <w:rFonts w:hint="eastAsia"/>
        </w:rPr>
      </w:pPr>
    </w:p>
    <w:p w14:paraId="0D18E6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迷你简粗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韓少杰">
    <w15:presenceInfo w15:providerId="None" w15:userId="韓少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5E8589D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Title"/>
    <w:basedOn w:val="1"/>
    <w:next w:val="1"/>
    <w:qFormat/>
    <w:uiPriority w:val="0"/>
    <w:pPr>
      <w:spacing w:line="800" w:lineRule="exact"/>
      <w:ind w:firstLine="964" w:firstLineChars="200"/>
      <w:outlineLvl w:val="0"/>
    </w:pPr>
    <w:rPr>
      <w:rFonts w:ascii="Calibri Light" w:hAnsi="Calibri Light" w:eastAsia="迷你简粗仿宋" w:cs="宋体"/>
      <w:bCs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