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F7451">
      <w:pPr>
        <w:widowControl w:val="0"/>
        <w:wordWrap/>
        <w:adjustRightInd/>
        <w:snapToGrid w:val="0"/>
        <w:spacing w:line="360" w:lineRule="auto"/>
        <w:ind w:left="0" w:leftChars="0" w:firstLine="0" w:firstLineChars="0"/>
        <w:jc w:val="both"/>
        <w:textAlignment w:val="auto"/>
        <w:outlineLvl w:val="0"/>
        <w:rPr>
          <w:ins w:id="2" w:author="韓少杰" w:date="2025-03-26T16:18:00Z"/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</w:pPr>
      <w:ins w:id="3" w:author="韓少杰" w:date="2025-03-26T16:16:00Z">
        <w:r>
          <w:rPr>
            <w:rFonts w:hint="eastAsia" w:ascii="国标黑体" w:hAnsi="国标黑体" w:eastAsia="国标黑体" w:cs="国标黑体"/>
            <w:color w:val="auto"/>
            <w:sz w:val="32"/>
            <w:szCs w:val="32"/>
            <w:lang w:eastAsia="zh-CN"/>
          </w:rPr>
          <w:t>附件</w:t>
        </w:r>
      </w:ins>
      <w:ins w:id="4" w:author="韓少杰" w:date="2025-03-26T16:16:00Z">
        <w:r>
          <w:rPr>
            <w:rFonts w:hint="eastAsia" w:ascii="国标黑体" w:hAnsi="国标黑体" w:eastAsia="国标黑体" w:cs="国标黑体"/>
            <w:color w:val="auto"/>
            <w:sz w:val="32"/>
            <w:szCs w:val="32"/>
            <w:lang w:val="en-US" w:eastAsia="zh-CN"/>
          </w:rPr>
          <w:t xml:space="preserve">4 </w:t>
        </w:r>
      </w:ins>
    </w:p>
    <w:p w14:paraId="4432357F">
      <w:pPr>
        <w:widowControl w:val="0"/>
        <w:wordWrap/>
        <w:adjustRightInd/>
        <w:snapToGrid w:val="0"/>
        <w:spacing w:line="360" w:lineRule="auto"/>
        <w:ind w:left="0" w:leftChars="0" w:firstLine="0" w:firstLineChars="0"/>
        <w:jc w:val="both"/>
        <w:textAlignment w:val="auto"/>
        <w:outlineLvl w:val="0"/>
        <w:rPr>
          <w:ins w:id="5" w:author="韓少杰" w:date="2025-03-26T16:16:00Z"/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page" w:horzAnchor="page" w:tblpX="1243" w:tblpY="443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335"/>
        <w:gridCol w:w="1560"/>
        <w:gridCol w:w="1066"/>
        <w:gridCol w:w="2519"/>
        <w:gridCol w:w="1560"/>
      </w:tblGrid>
      <w:tr w14:paraId="29FA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ins w:id="6" w:author="韓少杰" w:date="2025-03-26T16:16:00Z"/>
        </w:trPr>
        <w:tc>
          <w:tcPr>
            <w:tcW w:w="4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ins w:id="7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8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专项名称</w:t>
              </w:r>
            </w:ins>
          </w:p>
        </w:tc>
        <w:tc>
          <w:tcPr>
            <w:tcW w:w="4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ins w:id="9" w:author="韓少杰" w:date="2025-03-26T16:16:00Z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ins w:id="10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 xml:space="preserve">  达拉特旗</w:t>
              </w:r>
            </w:ins>
            <w:ins w:id="11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耕地地力提升</w:t>
              </w:r>
            </w:ins>
            <w:ins w:id="12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项目</w:t>
              </w:r>
            </w:ins>
          </w:p>
        </w:tc>
      </w:tr>
      <w:tr w14:paraId="156B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ins w:id="13" w:author="韓少杰" w:date="2025-03-26T16:16:00Z"/>
        </w:trPr>
        <w:tc>
          <w:tcPr>
            <w:tcW w:w="4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3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ns w:id="14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5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本次申请下达预算</w:t>
              </w:r>
            </w:ins>
            <w:ins w:id="16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资金</w:t>
              </w:r>
            </w:ins>
            <w:ins w:id="17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（万元）</w:t>
              </w:r>
            </w:ins>
          </w:p>
        </w:tc>
        <w:tc>
          <w:tcPr>
            <w:tcW w:w="4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0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ns w:id="18" w:author="韓少杰" w:date="2025-03-26T16:16:00Z"/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ins w:id="19" w:author="韓少杰" w:date="2025-03-26T16:16:00Z">
              <w:r>
                <w:rPr>
                  <w:rFonts w:hint="eastAsia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900</w:t>
              </w:r>
            </w:ins>
          </w:p>
        </w:tc>
      </w:tr>
      <w:tr w14:paraId="5E0B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ins w:id="20" w:author="韓少杰" w:date="2025-03-26T16:16:00Z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2F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21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2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总体目标</w:t>
              </w:r>
            </w:ins>
          </w:p>
        </w:tc>
        <w:tc>
          <w:tcPr>
            <w:tcW w:w="8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4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both"/>
              <w:textAlignment w:val="center"/>
              <w:rPr>
                <w:ins w:id="23" w:author="韓少杰" w:date="2025-03-26T16:16:00Z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ins w:id="24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在我旗沿河8个苏木镇推广有机肥行动，实施面积8.7万亩，通过以点带面、探索创新，总结成功经验和做法。2025年，计划全旗化肥使用量（折纯）控制在8.33万吨，带动全旗有机肥增施推广面积在50万亩以上，项目区内不得使用化肥，土壤有机质含量提高0.1个百分点。</w:t>
              </w:r>
            </w:ins>
          </w:p>
        </w:tc>
      </w:tr>
      <w:tr w14:paraId="1E7E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ins w:id="25" w:author="韓少杰" w:date="2025-03-26T16:16:00Z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0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26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7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绩效指标</w:t>
              </w:r>
            </w:ins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2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28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9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一级指标</w:t>
              </w:r>
            </w:ins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2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30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31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二级指标</w:t>
              </w:r>
            </w:ins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F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32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33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三级指标</w:t>
              </w:r>
            </w:ins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1F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34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35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指标值</w:t>
              </w:r>
            </w:ins>
          </w:p>
        </w:tc>
      </w:tr>
      <w:tr w14:paraId="18AB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ins w:id="36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F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37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3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38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39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产出</w:t>
              </w:r>
            </w:ins>
            <w:ins w:id="40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指标</w:t>
              </w:r>
            </w:ins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4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41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2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数量</w:t>
              </w:r>
            </w:ins>
            <w:ins w:id="43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指标</w:t>
              </w:r>
            </w:ins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5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44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5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实施</w:t>
              </w:r>
            </w:ins>
            <w:ins w:id="46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项目</w:t>
              </w:r>
            </w:ins>
            <w:ins w:id="47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苏木镇</w:t>
              </w:r>
            </w:ins>
            <w:ins w:id="48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个数</w:t>
              </w:r>
            </w:ins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F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49" w:author="韓少杰" w:date="2025-03-26T16:16:00Z"/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ins w:id="50" w:author="韓少杰" w:date="2025-03-26T16:16:00Z">
              <w:r>
                <w:rPr>
                  <w:rFonts w:hint="eastAsia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8</w:t>
              </w:r>
            </w:ins>
          </w:p>
        </w:tc>
      </w:tr>
      <w:tr w14:paraId="3496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ins w:id="51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30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52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9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53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4C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54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42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55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6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完工项目</w:t>
              </w:r>
            </w:ins>
            <w:ins w:id="57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苏木镇</w:t>
              </w:r>
            </w:ins>
            <w:ins w:id="58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个数</w:t>
              </w:r>
            </w:ins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6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59" w:author="韓少杰" w:date="2025-03-26T16:16:00Z"/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ins w:id="60" w:author="韓少杰" w:date="2025-03-26T16:16:00Z">
              <w:r>
                <w:rPr>
                  <w:rFonts w:hint="eastAsia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8</w:t>
              </w:r>
            </w:ins>
          </w:p>
        </w:tc>
      </w:tr>
      <w:tr w14:paraId="0E25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ins w:id="61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C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62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0CB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63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0D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64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4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ins w:id="65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66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高秆作物种植面积</w:t>
              </w:r>
            </w:ins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0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ins w:id="67" w:author="韓少杰" w:date="2025-03-26T16:16:00Z"/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ins w:id="68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0</w:t>
              </w:r>
            </w:ins>
          </w:p>
        </w:tc>
      </w:tr>
      <w:tr w14:paraId="4711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ins w:id="69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3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70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1A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71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BA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72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C8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73" w:author="韓少杰" w:date="2025-03-26T16:16:00Z"/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ins w:id="74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实施面积</w:t>
              </w:r>
            </w:ins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C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75" w:author="韓少杰" w:date="2025-03-26T16:16:00Z"/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ins w:id="76" w:author="韓少杰" w:date="2025-03-26T16:16:00Z">
              <w:r>
                <w:rPr>
                  <w:rFonts w:hint="eastAsia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8.7万亩</w:t>
              </w:r>
            </w:ins>
          </w:p>
        </w:tc>
      </w:tr>
      <w:tr w14:paraId="70E0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ins w:id="77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8F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78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DA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79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4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80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81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质量</w:t>
              </w:r>
            </w:ins>
            <w:ins w:id="82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指标</w:t>
              </w:r>
            </w:ins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4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83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84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化肥施用量</w:t>
              </w:r>
            </w:ins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9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85" w:author="韓少杰" w:date="2025-03-26T16:16:00Z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ins w:id="86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0</w:t>
              </w:r>
            </w:ins>
          </w:p>
        </w:tc>
      </w:tr>
      <w:tr w14:paraId="6670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ins w:id="87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57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88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AA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89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0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90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D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91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92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有机质增加</w:t>
              </w:r>
            </w:ins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9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93" w:author="韓少杰" w:date="2025-03-26T16:16:00Z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ins w:id="94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0.1个百分点</w:t>
              </w:r>
            </w:ins>
          </w:p>
        </w:tc>
      </w:tr>
      <w:tr w14:paraId="0137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ins w:id="95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E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96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7C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97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3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98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99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成本</w:t>
              </w:r>
            </w:ins>
            <w:ins w:id="100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指标</w:t>
              </w:r>
            </w:ins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12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ins w:id="101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02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亩均投入</w:t>
              </w:r>
            </w:ins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A6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ins w:id="103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04" w:author="韓少杰" w:date="2025-03-26T16:16:00Z">
              <w:r>
                <w:rPr>
                  <w:rFonts w:hint="eastAsia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100元以上</w:t>
              </w:r>
            </w:ins>
          </w:p>
        </w:tc>
      </w:tr>
      <w:tr w14:paraId="7BF02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ins w:id="105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B5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06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2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107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08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效益</w:t>
              </w:r>
            </w:ins>
            <w:ins w:id="109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指标</w:t>
              </w:r>
            </w:ins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1A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110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11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经济效益</w:t>
              </w:r>
            </w:ins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71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112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13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节本增效</w:t>
              </w:r>
            </w:ins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9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114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ins w:id="115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50元</w:t>
              </w:r>
            </w:ins>
          </w:p>
        </w:tc>
      </w:tr>
      <w:tr w14:paraId="097E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ins w:id="116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5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17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02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18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F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119" w:author="韓少杰" w:date="2025-03-26T16:16:00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120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社会效益</w:t>
              </w:r>
            </w:ins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D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121" w:author="韓少杰" w:date="2025-03-26T16:16:00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122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农产品品质提升</w:t>
              </w:r>
            </w:ins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8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ns w:id="123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24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有效</w:t>
              </w:r>
            </w:ins>
          </w:p>
        </w:tc>
      </w:tr>
      <w:tr w14:paraId="6AEE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ins w:id="125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D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26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B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27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92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128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29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生态效益</w:t>
              </w:r>
            </w:ins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D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130" w:author="韓少杰" w:date="2025-03-26T16:16:00Z"/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ins w:id="131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土壤质量逐渐提高</w:t>
              </w:r>
            </w:ins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7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132" w:author="韓少杰" w:date="2025-03-26T16:16:00Z"/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ins w:id="133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长期</w:t>
              </w:r>
            </w:ins>
          </w:p>
        </w:tc>
      </w:tr>
      <w:tr w14:paraId="2DD9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ins w:id="134" w:author="韓少杰" w:date="2025-03-26T16:16:00Z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8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35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6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136" w:author="韓少杰" w:date="2025-03-26T16:16:00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137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满意度指标</w:t>
              </w:r>
            </w:ins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A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textAlignment w:val="center"/>
              <w:rPr>
                <w:ins w:id="138" w:author="韓少杰" w:date="2025-03-26T16:16:00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139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服务对象满意度</w:t>
              </w:r>
            </w:ins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09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40" w:author="韓少杰" w:date="2025-03-26T16:16:00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68567D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41" w:author="韓少杰" w:date="2025-03-26T16:16:00Z"/>
              </w:rPr>
            </w:pPr>
            <w:ins w:id="142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受益群众和机构满意度</w:t>
              </w:r>
            </w:ins>
          </w:p>
          <w:p w14:paraId="14CB9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143" w:author="韓少杰" w:date="2025-03-26T16:16:00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A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ins w:id="144" w:author="韓少杰" w:date="2025-03-26T16:16:00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145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≥9</w:t>
              </w:r>
            </w:ins>
            <w:ins w:id="146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0</w:t>
              </w:r>
            </w:ins>
            <w:ins w:id="147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%</w:t>
              </w:r>
            </w:ins>
          </w:p>
        </w:tc>
      </w:tr>
    </w:tbl>
    <w:p w14:paraId="682C310A">
      <w:pPr>
        <w:widowControl w:val="0"/>
        <w:wordWrap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outlineLvl w:val="0"/>
        <w:rPr>
          <w:ins w:id="148" w:author="韓少杰" w:date="2025-03-26T16:16:00Z"/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ins w:id="149" w:author="韓少杰" w:date="2025-03-26T16:16:00Z">
        <w:r>
          <w:rPr>
            <w:rFonts w:hint="eastAsia" w:ascii="国标黑体" w:hAnsi="国标黑体" w:eastAsia="国标黑体" w:cs="国标黑体"/>
            <w:sz w:val="44"/>
            <w:szCs w:val="44"/>
            <w:lang w:eastAsia="zh-CN"/>
          </w:rPr>
          <w:t>达拉特旗</w:t>
        </w:r>
      </w:ins>
      <w:ins w:id="150" w:author="韓少杰" w:date="2025-03-26T16:16:00Z">
        <w:r>
          <w:rPr>
            <w:rFonts w:hint="eastAsia" w:ascii="国标黑体" w:hAnsi="国标黑体" w:eastAsia="国标黑体" w:cs="国标黑体"/>
            <w:sz w:val="44"/>
            <w:szCs w:val="44"/>
            <w:lang w:val="en-US" w:eastAsia="zh-CN"/>
          </w:rPr>
          <w:t>耕地地力提升项目计划绩效目标表</w:t>
        </w:r>
      </w:ins>
    </w:p>
    <w:p w14:paraId="36E3F99F">
      <w:pPr>
        <w:jc w:val="center"/>
        <w:rPr>
          <w:ins w:id="151" w:author="韓少杰" w:date="2025-03-26T16:16:00Z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ins w:id="15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（</w:t>
        </w:r>
      </w:ins>
      <w:ins w:id="15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2025年度</w:t>
        </w:r>
      </w:ins>
      <w:ins w:id="15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）</w:t>
        </w:r>
      </w:ins>
    </w:p>
    <w:p w14:paraId="221D1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jc w:val="center"/>
        <w:textAlignment w:val="auto"/>
        <w:rPr>
          <w:del w:id="156" w:author="韓少杰" w:date="2025-03-26T16:16:00Z"/>
          <w:rFonts w:hint="eastAsia" w:ascii="方正小标宋简体" w:hAnsi="方正小标宋简体" w:eastAsia="方正小标宋简体" w:cs="方正小标宋简体"/>
          <w:sz w:val="44"/>
          <w:szCs w:val="44"/>
        </w:rPr>
        <w:pPrChange w:id="155" w:author="韓少杰" w:date="2025-03-26T15:59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jc w:val="center"/>
            <w:textAlignment w:val="auto"/>
          </w:pPr>
        </w:pPrChange>
      </w:pPr>
      <w:ins w:id="157" w:author="韓少杰" w:date="2025-03-13T17:20:00Z">
        <w:del w:id="158" w:author="韓少杰" w:date="2025-03-26T16:16:00Z">
          <w:r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  <w:delText>达拉特旗</w:delText>
          </w:r>
        </w:del>
      </w:ins>
      <w:del w:id="159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20</w:delText>
        </w:r>
      </w:del>
      <w:del w:id="160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25</w:delText>
        </w:r>
      </w:del>
      <w:del w:id="161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年达拉特旗</w:delText>
        </w:r>
      </w:del>
      <w:del w:id="162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eastAsia="zh-CN"/>
          </w:rPr>
          <w:delText>耕地地力提升项目</w:delText>
        </w:r>
      </w:del>
      <w:del w:id="163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实施方案</w:delText>
        </w:r>
      </w:del>
    </w:p>
    <w:p w14:paraId="5027D67F">
      <w:pPr>
        <w:spacing w:afterLines="0" w:line="592" w:lineRule="exact"/>
        <w:ind w:firstLine="640" w:firstLineChars="200"/>
        <w:rPr>
          <w:del w:id="165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164" w:author="韓少杰" w:date="2025-03-26T15:59:00Z">
          <w:pPr>
            <w:ind w:firstLine="640" w:firstLineChars="200"/>
          </w:pPr>
        </w:pPrChange>
      </w:pPr>
    </w:p>
    <w:p w14:paraId="78EDB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ind w:firstLine="640" w:firstLineChars="200"/>
        <w:jc w:val="both"/>
        <w:textAlignment w:val="auto"/>
        <w:rPr>
          <w:del w:id="167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166" w:author="韓少杰" w:date="2025-03-26T15:59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both"/>
            <w:textAlignment w:val="auto"/>
          </w:pPr>
        </w:pPrChange>
      </w:pPr>
      <w:del w:id="16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根据《鄂尔多斯市</w:delText>
        </w:r>
      </w:del>
      <w:del w:id="16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人民政府</w:delText>
        </w:r>
      </w:del>
      <w:del w:id="17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关于</w:delText>
        </w:r>
      </w:del>
      <w:del w:id="17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推动达拉特旗农牧业农村牧区高质量发展意见</w:delText>
        </w:r>
      </w:del>
      <w:del w:id="17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》(鄂</w:delText>
        </w:r>
      </w:del>
      <w:del w:id="173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174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delText>府</w:delText>
        </w:r>
      </w:del>
      <w:del w:id="175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176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发〔202</w:delText>
        </w:r>
      </w:del>
      <w:del w:id="177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178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4</w:delText>
        </w:r>
      </w:del>
      <w:del w:id="179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180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〕</w:delText>
        </w:r>
      </w:del>
      <w:del w:id="181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182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37</w:delText>
        </w:r>
      </w:del>
      <w:del w:id="183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184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号）文</w:delText>
        </w:r>
      </w:del>
      <w:del w:id="185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件要求，为全面</w:delText>
        </w:r>
      </w:del>
      <w:del w:id="18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贯彻落实黄河流域生态保护与高质量发展战略</w:delText>
        </w:r>
      </w:del>
      <w:del w:id="18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,</w:delText>
        </w:r>
      </w:del>
      <w:del w:id="18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实施农业产地环境净化行动，</w:delText>
        </w:r>
      </w:del>
      <w:del w:id="18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加强农业面源污染防控，</w:delText>
        </w:r>
      </w:del>
      <w:del w:id="19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扎实推进农业高质量发展和绿色发展，结合耕地质量提升和</w:delText>
        </w:r>
      </w:del>
      <w:del w:id="19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黄河滩区高秆作物禁种工作</w:delText>
        </w:r>
      </w:del>
      <w:del w:id="19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，根据我旗实际情况，制定本</w:delText>
        </w:r>
      </w:del>
      <w:del w:id="19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实施</w:delText>
        </w:r>
      </w:del>
      <w:del w:id="19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方案。</w:delText>
        </w:r>
      </w:del>
    </w:p>
    <w:p w14:paraId="3BBDC8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left"/>
        <w:textAlignment w:val="auto"/>
        <w:rPr>
          <w:del w:id="196" w:author="韓少杰" w:date="2025-03-26T16:16:00Z"/>
          <w:rFonts w:hint="eastAsia" w:ascii="国标黑体" w:hAnsi="国标黑体" w:eastAsia="国标黑体" w:cs="国标黑体"/>
          <w:b w:val="0"/>
          <w:bCs w:val="0"/>
          <w:sz w:val="32"/>
          <w:szCs w:val="32"/>
        </w:rPr>
        <w:pPrChange w:id="195" w:author="韓少杰" w:date="2025-03-26T15:59:00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left"/>
            <w:textAlignment w:val="auto"/>
          </w:pPr>
        </w:pPrChange>
      </w:pPr>
      <w:del w:id="197" w:author="韓少杰" w:date="2025-03-26T16:16:00Z">
        <w:r>
          <w:rPr>
            <w:rFonts w:hint="eastAsia" w:ascii="国标黑体" w:hAnsi="国标黑体" w:eastAsia="国标黑体" w:cs="国标黑体"/>
            <w:b w:val="0"/>
            <w:bCs w:val="0"/>
            <w:sz w:val="32"/>
            <w:szCs w:val="32"/>
          </w:rPr>
          <w:delText>一、总体思路</w:delText>
        </w:r>
      </w:del>
    </w:p>
    <w:p w14:paraId="04E778F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left"/>
        <w:textAlignment w:val="auto"/>
        <w:rPr>
          <w:del w:id="199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198" w:author="韓少杰" w:date="2025-03-26T15:59:00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left"/>
            <w:textAlignment w:val="auto"/>
          </w:pPr>
        </w:pPrChange>
      </w:pPr>
      <w:del w:id="20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贯彻落实“创新、协调、绿色、开放、共享”的</w:delText>
        </w:r>
      </w:del>
      <w:del w:id="20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新</w:delText>
        </w:r>
      </w:del>
      <w:del w:id="20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发展理念，以绿色发展为导向，以改革创新为动力，以加快推进发展循环农业、提升农产品质量、效益并重为目标，加快转变施肥方式，强化政策扶持，加大有机肥推广使用，</w:delText>
        </w:r>
      </w:del>
      <w:del w:id="20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改良培肥土壤，</w:delText>
        </w:r>
      </w:del>
      <w:del w:id="20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提高土壤</w:delText>
        </w:r>
      </w:del>
      <w:del w:id="205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有机质</w:delText>
        </w:r>
      </w:del>
      <w:del w:id="20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和农产品品质，减少不合理化肥投入，实现农业绿色生产、提质増效、节本增收，促进农产品产业升级和农业可持续发展。</w:delText>
        </w:r>
      </w:del>
    </w:p>
    <w:p w14:paraId="3CD7A2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left"/>
        <w:textAlignment w:val="auto"/>
        <w:rPr>
          <w:del w:id="208" w:author="韓少杰" w:date="2025-03-26T16:16:00Z"/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pPrChange w:id="207" w:author="韓少杰" w:date="2025-03-26T15:59:00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left"/>
            <w:textAlignment w:val="auto"/>
          </w:pPr>
        </w:pPrChange>
      </w:pPr>
      <w:del w:id="209" w:author="韓少杰" w:date="2025-03-26T16:16:00Z">
        <w:r>
          <w:rPr>
            <w:rFonts w:hint="eastAsia" w:ascii="国标黑体" w:hAnsi="国标黑体" w:eastAsia="国标黑体" w:cs="国标黑体"/>
            <w:b w:val="0"/>
            <w:bCs w:val="0"/>
            <w:sz w:val="32"/>
            <w:szCs w:val="32"/>
          </w:rPr>
          <w:delText>二、目标</w:delText>
        </w:r>
      </w:del>
      <w:del w:id="210" w:author="韓少杰" w:date="2025-03-26T16:16:00Z">
        <w:r>
          <w:rPr>
            <w:rFonts w:hint="eastAsia" w:ascii="国标黑体" w:hAnsi="国标黑体" w:eastAsia="国标黑体" w:cs="国标黑体"/>
            <w:b w:val="0"/>
            <w:bCs w:val="0"/>
            <w:sz w:val="32"/>
            <w:szCs w:val="32"/>
            <w:lang w:eastAsia="zh-CN"/>
          </w:rPr>
          <w:delText>任务</w:delText>
        </w:r>
      </w:del>
    </w:p>
    <w:p w14:paraId="23763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ind w:firstLine="640" w:firstLineChars="200"/>
        <w:jc w:val="both"/>
        <w:textAlignment w:val="auto"/>
        <w:rPr>
          <w:del w:id="212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211" w:author="韓少杰" w:date="2025-03-26T15:59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both"/>
            <w:textAlignment w:val="auto"/>
          </w:pPr>
        </w:pPrChange>
      </w:pPr>
      <w:ins w:id="213" w:author="nmj3" w:date="2025-03-13T17:12:00Z">
        <w:del w:id="214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15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</w:rPrChange>
            </w:rPr>
            <w:delText>202</w:delText>
          </w:r>
        </w:del>
      </w:ins>
      <w:ins w:id="216" w:author="nmj3" w:date="2025-03-13T17:12:00Z">
        <w:del w:id="217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218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>5</w:delText>
          </w:r>
        </w:del>
      </w:ins>
      <w:ins w:id="219" w:author="nmj3" w:date="2025-03-13T17:12:00Z">
        <w:del w:id="220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21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</w:rPrChange>
            </w:rPr>
            <w:delText>年</w:delText>
          </w:r>
        </w:del>
      </w:ins>
      <w:ins w:id="222" w:author="nmj3" w:date="2025-03-13T17:13:00Z">
        <w:del w:id="223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224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，</w:delText>
          </w:r>
        </w:del>
      </w:ins>
      <w:del w:id="225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226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选择我旗</w:delText>
        </w:r>
      </w:del>
      <w:del w:id="227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228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delText>沿河</w:delText>
        </w:r>
      </w:del>
      <w:del w:id="229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230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8</w:delText>
        </w:r>
      </w:del>
      <w:del w:id="231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232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个</w:delText>
        </w:r>
      </w:del>
      <w:del w:id="233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234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delText>苏木镇</w:delText>
        </w:r>
      </w:del>
      <w:ins w:id="235" w:author="nmj3" w:date="2025-03-13T17:10:00Z">
        <w:del w:id="236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237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开展推广</w:delText>
          </w:r>
        </w:del>
      </w:ins>
      <w:del w:id="238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239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推广</w:delText>
        </w:r>
      </w:del>
      <w:ins w:id="240" w:author="nmj3" w:date="2025-03-13T17:04:00Z">
        <w:del w:id="241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242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施用</w:delText>
          </w:r>
        </w:del>
      </w:ins>
      <w:del w:id="243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244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有机肥</w:delText>
        </w:r>
      </w:del>
      <w:ins w:id="245" w:author="nmj3" w:date="2025-03-13T17:10:00Z">
        <w:del w:id="246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247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行动</w:delText>
          </w:r>
        </w:del>
      </w:ins>
      <w:del w:id="248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249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并建立示范区</w:delText>
        </w:r>
      </w:del>
      <w:del w:id="250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251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，</w:delText>
        </w:r>
      </w:del>
      <w:ins w:id="252" w:author="nmj3" w:date="2025-03-13T17:14:00Z">
        <w:del w:id="253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254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>助力</w:delText>
          </w:r>
        </w:del>
      </w:ins>
      <w:ins w:id="255" w:author="nmj3" w:date="2025-03-13T17:14:00Z">
        <w:del w:id="256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57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</w:rPrChange>
            </w:rPr>
            <w:delText>土壤有机质含量提</w:delText>
          </w:r>
        </w:del>
      </w:ins>
      <w:ins w:id="258" w:author="nmj3" w:date="2025-03-13T17:14:00Z">
        <w:del w:id="259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260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>升，</w:delText>
          </w:r>
        </w:del>
      </w:ins>
      <w:del w:id="261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262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delText>示范区</w:delText>
        </w:r>
      </w:del>
      <w:ins w:id="263" w:author="nmj3" w:date="2025-03-13T17:04:00Z">
        <w:del w:id="264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265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实施</w:delText>
          </w:r>
        </w:del>
      </w:ins>
      <w:del w:id="266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267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面积</w:delText>
        </w:r>
      </w:del>
      <w:del w:id="268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269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共计</w:delText>
        </w:r>
      </w:del>
      <w:del w:id="270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271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8.7</w:delText>
        </w:r>
      </w:del>
      <w:del w:id="272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273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万亩，</w:delText>
        </w:r>
      </w:del>
      <w:ins w:id="274" w:author="nmj3" w:date="2025-03-13T17:13:00Z">
        <w:del w:id="275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276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带动全旗</w:delText>
          </w:r>
        </w:del>
      </w:ins>
      <w:ins w:id="277" w:author="nmj3" w:date="2025-03-13T17:13:00Z">
        <w:del w:id="278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279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>增</w:delText>
          </w:r>
        </w:del>
      </w:ins>
      <w:ins w:id="280" w:author="nmj3" w:date="2025-03-13T17:13:00Z">
        <w:del w:id="281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82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</w:rPrChange>
            </w:rPr>
            <w:delText>施有机肥面积在</w:delText>
          </w:r>
        </w:del>
      </w:ins>
      <w:ins w:id="283" w:author="nmj3" w:date="2025-03-13T17:13:00Z">
        <w:del w:id="284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285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>50</w:delText>
          </w:r>
        </w:del>
      </w:ins>
      <w:ins w:id="286" w:author="nmj3" w:date="2025-03-13T17:13:00Z">
        <w:del w:id="287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88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</w:rPrChange>
            </w:rPr>
            <w:delText>万亩以上，全旗化肥使用量</w:delText>
          </w:r>
        </w:del>
      </w:ins>
      <w:ins w:id="289" w:author="韓少杰" w:date="2025-03-26T15:55:00Z">
        <w:del w:id="290" w:author="韓少杰" w:date="2025-03-26T16:16:00Z">
          <w:r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  <w:delText>（</w:delText>
          </w:r>
        </w:del>
      </w:ins>
      <w:ins w:id="291" w:author="韓少杰" w:date="2025-03-26T15:55:00Z">
        <w:del w:id="292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delText>折纯</w:delText>
          </w:r>
        </w:del>
      </w:ins>
      <w:ins w:id="293" w:author="韓少杰" w:date="2025-03-26T15:55:00Z">
        <w:del w:id="294" w:author="韓少杰" w:date="2025-03-26T16:16:00Z">
          <w:r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  <w:delText>）</w:delText>
          </w:r>
        </w:del>
      </w:ins>
      <w:ins w:id="295" w:author="nmj3" w:date="2025-03-13T17:13:00Z">
        <w:del w:id="296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97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</w:rPrChange>
            </w:rPr>
            <w:delText>(</w:delText>
          </w:r>
        </w:del>
      </w:ins>
      <w:ins w:id="298" w:author="nmj3" w:date="2025-03-13T17:13:00Z">
        <w:del w:id="299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300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</w:rPrChange>
            </w:rPr>
            <w:delText>折纯</w:delText>
          </w:r>
        </w:del>
      </w:ins>
      <w:ins w:id="301" w:author="nmj3" w:date="2025-03-13T17:13:00Z">
        <w:del w:id="302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303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</w:rPrChange>
            </w:rPr>
            <w:delText>)</w:delText>
          </w:r>
        </w:del>
      </w:ins>
      <w:ins w:id="304" w:author="nmj3" w:date="2025-03-13T17:13:00Z">
        <w:del w:id="305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306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</w:rPrChange>
            </w:rPr>
            <w:delText>控制在</w:delText>
          </w:r>
        </w:del>
      </w:ins>
      <w:ins w:id="307" w:author="nmj3" w:date="2025-03-13T17:13:00Z">
        <w:del w:id="308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309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>8.33</w:delText>
          </w:r>
        </w:del>
      </w:ins>
      <w:ins w:id="310" w:author="nmj3" w:date="2025-03-13T17:13:00Z">
        <w:del w:id="311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312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</w:rPrChange>
            </w:rPr>
            <w:delText>万吨</w:delText>
          </w:r>
        </w:del>
      </w:ins>
      <w:ins w:id="313" w:author="nmj3" w:date="2025-03-13T17:14:00Z">
        <w:del w:id="314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315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以内</w:delText>
          </w:r>
        </w:del>
      </w:ins>
      <w:ins w:id="316" w:author="nmj3" w:date="2025-03-13T17:13:00Z">
        <w:del w:id="317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318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</w:rPrChange>
            </w:rPr>
            <w:delText>，</w:delText>
          </w:r>
        </w:del>
      </w:ins>
      <w:del w:id="319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320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示范区</w:delText>
        </w:r>
      </w:del>
      <w:del w:id="321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322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delText>内不得使用化肥</w:delText>
        </w:r>
      </w:del>
      <w:del w:id="323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324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，</w:delText>
        </w:r>
      </w:del>
      <w:del w:id="325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326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助力</w:delText>
        </w:r>
      </w:del>
      <w:del w:id="327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328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土壤有机质含量提</w:delText>
        </w:r>
      </w:del>
      <w:del w:id="329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330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升</w:delText>
        </w:r>
      </w:del>
      <w:del w:id="331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332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。</w:delText>
        </w:r>
      </w:del>
      <w:del w:id="333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334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202</w:delText>
        </w:r>
      </w:del>
      <w:del w:id="335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336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5</w:delText>
        </w:r>
      </w:del>
      <w:del w:id="337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338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年，计划全旗化肥使用量(折纯)控制在</w:delText>
        </w:r>
      </w:del>
      <w:del w:id="339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340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8.33</w:delText>
        </w:r>
      </w:del>
      <w:del w:id="341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342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万吨，</w:delText>
        </w:r>
      </w:del>
      <w:del w:id="343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344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通过</w:delText>
        </w:r>
      </w:del>
      <w:del w:id="345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346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试点示范</w:delText>
        </w:r>
      </w:del>
      <w:ins w:id="347" w:author="nmj3" w:date="2025-03-13T17:11:00Z">
        <w:del w:id="348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349" w:author="韓少杰" w:date="2025-03-26T15:55:00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以点带面</w:delText>
          </w:r>
        </w:del>
      </w:ins>
      <w:del w:id="350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351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、探索创新，总结成功经验和做法</w:delText>
        </w:r>
      </w:del>
      <w:del w:id="352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353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delText>，</w:delText>
        </w:r>
      </w:del>
      <w:del w:id="354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355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delText>带动全旗</w:delText>
        </w:r>
      </w:del>
      <w:del w:id="356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357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增</w:delText>
        </w:r>
      </w:del>
      <w:del w:id="358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359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施有机肥推广面积在</w:delText>
        </w:r>
      </w:del>
      <w:del w:id="360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361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50</w:delText>
        </w:r>
      </w:del>
      <w:del w:id="362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363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万亩以上，</w:delText>
        </w:r>
      </w:del>
      <w:del w:id="364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365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力争再通过3年</w:delText>
        </w:r>
      </w:del>
      <w:del w:id="36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的努力，摸索出一批可复制、可推广、可持续的有机肥替代化肥生产技术模式，</w:delText>
        </w:r>
      </w:del>
      <w:del w:id="36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逐步把黄河滩区</w:delText>
        </w:r>
      </w:del>
      <w:del w:id="36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建成</w:delText>
        </w:r>
      </w:del>
      <w:del w:id="36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为我旗有机</w:delText>
        </w:r>
      </w:del>
      <w:del w:id="37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农</w:delText>
        </w:r>
      </w:del>
      <w:del w:id="37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产品生产基地</w:delText>
        </w:r>
      </w:del>
      <w:del w:id="37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。</w:delText>
        </w:r>
      </w:del>
    </w:p>
    <w:p w14:paraId="7A7778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left"/>
        <w:textAlignment w:val="auto"/>
        <w:rPr>
          <w:del w:id="374" w:author="韓少杰" w:date="2025-03-26T16:16:00Z"/>
          <w:rFonts w:hint="eastAsia" w:ascii="国标黑体" w:hAnsi="国标黑体" w:eastAsia="国标黑体" w:cs="国标黑体"/>
          <w:b w:val="0"/>
          <w:bCs w:val="0"/>
          <w:sz w:val="32"/>
          <w:szCs w:val="32"/>
        </w:rPr>
        <w:pPrChange w:id="373" w:author="韓少杰" w:date="2025-03-26T15:59:00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left"/>
            <w:textAlignment w:val="auto"/>
          </w:pPr>
        </w:pPrChange>
      </w:pPr>
      <w:del w:id="375" w:author="韓少杰" w:date="2025-03-26T16:16:00Z">
        <w:r>
          <w:rPr>
            <w:rFonts w:hint="eastAsia" w:ascii="国标黑体" w:hAnsi="国标黑体" w:eastAsia="国标黑体" w:cs="国标黑体"/>
            <w:b w:val="0"/>
            <w:bCs w:val="0"/>
            <w:sz w:val="32"/>
            <w:szCs w:val="32"/>
          </w:rPr>
          <w:delText>三、重点任务</w:delText>
        </w:r>
      </w:del>
    </w:p>
    <w:p w14:paraId="2E6F3D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left"/>
        <w:textAlignment w:val="auto"/>
        <w:rPr>
          <w:del w:id="377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376" w:author="韓少杰" w:date="2025-03-26T15:59:00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left"/>
            <w:textAlignment w:val="auto"/>
          </w:pPr>
        </w:pPrChange>
      </w:pPr>
      <w:del w:id="378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delText>(一)加快有机肥推广应用。</w:delText>
        </w:r>
      </w:del>
      <w:del w:id="37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充分发挥</w:delText>
        </w:r>
      </w:del>
      <w:del w:id="38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黄河滩区高秆作物禁种</w:delText>
        </w:r>
      </w:del>
      <w:del w:id="38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区</w:delText>
        </w:r>
      </w:del>
      <w:del w:id="38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新型农业经营主体的“领头雁”作用，探索有机肥推广经验，示范带动广大农牧民增施有机肥、</w:delText>
        </w:r>
      </w:del>
      <w:del w:id="38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不</w:delText>
        </w:r>
      </w:del>
      <w:del w:id="38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施化肥。</w:delText>
        </w:r>
      </w:del>
    </w:p>
    <w:p w14:paraId="0F0F18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left"/>
        <w:textAlignment w:val="auto"/>
        <w:rPr>
          <w:del w:id="386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385" w:author="韓少杰" w:date="2025-03-26T15:59:00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left"/>
            <w:textAlignment w:val="auto"/>
          </w:pPr>
        </w:pPrChange>
      </w:pPr>
      <w:del w:id="387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delText>(二)提升有机肥施用技术。</w:delText>
        </w:r>
      </w:del>
      <w:del w:id="38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集成推广堆肥还田、商品有机肥施用、秸秆还田等技术模式，推进</w:delText>
        </w:r>
      </w:del>
      <w:del w:id="38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增施</w:delText>
        </w:r>
      </w:del>
      <w:del w:id="39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有机肥</w:delText>
        </w:r>
      </w:del>
      <w:del w:id="39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、</w:delText>
        </w:r>
      </w:del>
      <w:del w:id="39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科学施肥</w:delText>
        </w:r>
      </w:del>
      <w:del w:id="39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进程。推广机械深施肥、水肥一体化等技术，提高有机肥施用和作物生产管理机械化。</w:delText>
        </w:r>
      </w:del>
    </w:p>
    <w:p w14:paraId="1CD4AA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left"/>
        <w:textAlignment w:val="auto"/>
        <w:rPr>
          <w:del w:id="395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394" w:author="韓少杰" w:date="2025-03-26T15:59:00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left"/>
            <w:textAlignment w:val="auto"/>
          </w:pPr>
        </w:pPrChange>
      </w:pPr>
      <w:del w:id="396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delText>(三)鼓励商品有机肥生产。</w:delText>
        </w:r>
      </w:del>
      <w:del w:id="39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鼓励畜禽养殖场、新型农业经营主体以及各类企业利用畜禽排泄物等农业废弃物，</w:delText>
        </w:r>
      </w:del>
      <w:del w:id="39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积造农家肥</w:delText>
        </w:r>
      </w:del>
      <w:del w:id="39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、加工生产商品有机肥。就地就近充分利用畜禽粪便等有机肥资源，实现循环利用。</w:delText>
        </w:r>
      </w:del>
    </w:p>
    <w:p w14:paraId="77F2E6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left"/>
        <w:textAlignment w:val="auto"/>
        <w:rPr>
          <w:del w:id="401" w:author="韓少杰" w:date="2025-03-26T16:16:00Z"/>
          <w:rFonts w:hint="eastAsia" w:ascii="国标黑体" w:hAnsi="国标黑体" w:eastAsia="国标黑体" w:cs="国标黑体"/>
          <w:b w:val="0"/>
          <w:bCs w:val="0"/>
          <w:sz w:val="32"/>
          <w:szCs w:val="32"/>
        </w:rPr>
        <w:pPrChange w:id="400" w:author="韓少杰" w:date="2025-03-26T15:59:00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left"/>
            <w:textAlignment w:val="auto"/>
          </w:pPr>
        </w:pPrChange>
      </w:pPr>
      <w:del w:id="402" w:author="韓少杰" w:date="2025-03-26T16:16:00Z">
        <w:r>
          <w:rPr>
            <w:rFonts w:hint="eastAsia" w:ascii="国标黑体" w:hAnsi="国标黑体" w:eastAsia="国标黑体" w:cs="国标黑体"/>
            <w:b w:val="0"/>
            <w:bCs w:val="0"/>
            <w:sz w:val="32"/>
            <w:szCs w:val="32"/>
          </w:rPr>
          <w:delText>四、补贴对象、方式和数量</w:delText>
        </w:r>
      </w:del>
    </w:p>
    <w:p w14:paraId="3BFBC3C2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0" w:line="592" w:lineRule="exact"/>
        <w:ind w:left="0" w:firstLine="640" w:firstLineChars="200"/>
        <w:jc w:val="both"/>
        <w:textAlignment w:val="auto"/>
        <w:rPr>
          <w:del w:id="404" w:author="韓少杰" w:date="2025-03-26T16:16:00Z"/>
          <w:rFonts w:hint="default" w:ascii="Times New Roman" w:hAnsi="Times New Roman" w:eastAsia="仿宋_GB2312" w:cs="Times New Roman"/>
          <w:sz w:val="32"/>
          <w:szCs w:val="32"/>
          <w:rPrChange w:id="405" w:author="韓少杰" w:date="2025-03-26T15:54:00Z">
            <w:rPr>
              <w:del w:id="406" w:author="韓少杰" w:date="2025-03-26T16:16:00Z"/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403" w:author="韓少杰" w:date="2025-03-26T15:59:00Z">
          <w:pPr>
            <w:pStyle w:val="4"/>
            <w:keepNext w:val="0"/>
            <w:keepLines w:val="0"/>
            <w:pageBreakBefore w:val="0"/>
            <w:widowControl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firstLine="640" w:firstLineChars="200"/>
            <w:jc w:val="both"/>
            <w:textAlignment w:val="auto"/>
          </w:pPr>
        </w:pPrChange>
      </w:pPr>
      <w:del w:id="407" w:author="韓少杰" w:date="2025-03-26T16:16:00Z">
        <w:r>
          <w:rPr>
            <w:rFonts w:hint="eastAsia" w:ascii="楷体_GB2312" w:hAnsi="楷体_GB2312" w:eastAsia="楷体_GB2312" w:cs="楷体_GB2312"/>
            <w:kern w:val="2"/>
            <w:sz w:val="32"/>
            <w:szCs w:val="32"/>
            <w:lang w:val="en-US" w:eastAsia="zh-CN" w:bidi="ar-SA"/>
          </w:rPr>
          <w:delText>（一）补贴对象。</w:delText>
        </w:r>
      </w:del>
      <w:del w:id="40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由</w:delText>
        </w:r>
      </w:del>
      <w:del w:id="409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410" w:author="韓少杰" w:date="2025-03-26T15:54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所在苏木镇、嘎查村确定补贴对象，补贴对象为20</w:delText>
        </w:r>
      </w:del>
      <w:del w:id="411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12" w:author="韓少杰" w:date="2025-03-26T15:54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25</w:delText>
        </w:r>
      </w:del>
      <w:del w:id="413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414" w:author="韓少杰" w:date="2025-03-26T15:54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年</w:delText>
        </w:r>
      </w:del>
      <w:del w:id="415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416" w:author="韓少杰" w:date="2025-03-26T15:54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delText>我旗沿河</w:delText>
        </w:r>
      </w:del>
      <w:del w:id="417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18" w:author="韓少杰" w:date="2025-03-26T15:54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8</w:delText>
        </w:r>
      </w:del>
      <w:del w:id="419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420" w:author="韓少杰" w:date="2025-03-26T15:54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个</w:delText>
        </w:r>
      </w:del>
      <w:del w:id="421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422" w:author="韓少杰" w:date="2025-03-26T15:54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delText>苏木镇黄河滩区高秆作物禁种区内</w:delText>
        </w:r>
      </w:del>
      <w:del w:id="423" w:author="韓少杰" w:date="2025-03-26T16:16:00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-SA"/>
            <w:rPrChange w:id="424" w:author="韓少杰" w:date="2025-03-26T15:54:00Z"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rPrChange>
          </w:rPr>
          <w:delText>从事</w:delText>
        </w:r>
      </w:del>
      <w:del w:id="425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26" w:author="韓少杰" w:date="2025-03-26T15:54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种植</w:delText>
        </w:r>
      </w:del>
      <w:del w:id="427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428" w:author="韓少杰" w:date="2025-03-26T15:54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生产的农户、种植大户、家庭农场和专业合作社</w:delText>
        </w:r>
      </w:del>
      <w:del w:id="429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430" w:author="韓少杰" w:date="2025-03-26T15:54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delText>。</w:delText>
        </w:r>
      </w:del>
    </w:p>
    <w:p w14:paraId="371BBD5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left"/>
        <w:textAlignment w:val="auto"/>
        <w:rPr>
          <w:del w:id="432" w:author="韓少杰" w:date="2025-03-26T16:16:00Z"/>
          <w:rFonts w:hint="default" w:ascii="Times New Roman" w:hAnsi="Times New Roman" w:eastAsia="仿宋_GB2312" w:cs="Times New Roman"/>
          <w:sz w:val="32"/>
          <w:szCs w:val="32"/>
          <w:lang w:eastAsia="zh-CN"/>
          <w:rPrChange w:id="433" w:author="韓少杰" w:date="2025-03-26T15:54:00Z">
            <w:rPr>
              <w:del w:id="434" w:author="韓少杰" w:date="2025-03-26T16:16:00Z"/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pPrChange w:id="431" w:author="韓少杰" w:date="2025-03-26T15:59:00Z">
          <w:pPr>
            <w:keepNext w:val="0"/>
            <w:keepLines w:val="0"/>
            <w:pageBreakBefore w:val="0"/>
            <w:numPr>
              <w:ilvl w:val="0"/>
              <w:numId w:val="1"/>
            </w:numPr>
            <w:kinsoku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left"/>
            <w:textAlignment w:val="auto"/>
          </w:pPr>
        </w:pPrChange>
      </w:pPr>
      <w:ins w:id="435" w:author="韓少杰" w:date="2025-03-26T15:54:00Z">
        <w:del w:id="436" w:author="韓少杰" w:date="2025-03-26T16:16:00Z">
          <w:r>
            <w:rPr>
              <w:rFonts w:hint="eastAsia" w:ascii="楷体_GB2312" w:hAnsi="楷体_GB2312" w:eastAsia="楷体_GB2312" w:cs="楷体_GB2312"/>
              <w:kern w:val="2"/>
              <w:sz w:val="32"/>
              <w:szCs w:val="32"/>
              <w:lang w:val="en-US" w:eastAsia="zh-CN" w:bidi="ar-SA"/>
              <w:rPrChange w:id="437" w:author="韓少杰" w:date="2025-03-26T15:54:00Z">
                <w:rPr>
                  <w:rFonts w:hint="eastAsia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</w:rPr>
              </w:rPrChange>
            </w:rPr>
            <w:delText>（二）</w:delText>
          </w:r>
        </w:del>
      </w:ins>
      <w:del w:id="438" w:author="韓少杰" w:date="2025-03-26T16:16:00Z">
        <w:r>
          <w:rPr>
            <w:rFonts w:hint="default" w:ascii="楷体_GB2312" w:hAnsi="楷体_GB2312" w:eastAsia="楷体_GB2312" w:cs="楷体_GB2312"/>
            <w:kern w:val="2"/>
            <w:sz w:val="32"/>
            <w:szCs w:val="32"/>
            <w:lang w:val="en-US" w:eastAsia="zh-CN" w:bidi="ar-SA"/>
            <w:rPrChange w:id="439" w:author="韓少杰" w:date="2025-03-26T15:54:00Z"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rPrChange>
          </w:rPr>
          <w:delText>补贴标准。</w:delText>
        </w:r>
      </w:del>
      <w:del w:id="440" w:author="韓少杰" w:date="2025-03-26T16:16:00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-SA"/>
            <w:rPrChange w:id="441" w:author="韓少杰" w:date="2025-03-26T15:54:00Z"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rPrChange>
          </w:rPr>
          <w:delText>为</w:delText>
        </w:r>
      </w:del>
      <w:del w:id="442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43" w:author="韓少杰" w:date="2025-03-26T15:54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使用有机肥种植农作物（矮秆作物）的种植主体进行补贴，总补贴资金900万元，各苏木镇按照水利部门划定的黄河滩区禁种区面积</w:delText>
        </w:r>
      </w:del>
      <w:del w:id="444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45" w:author="韓少杰" w:date="2025-03-26T15:54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自行</w:delText>
        </w:r>
      </w:del>
      <w:del w:id="446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47" w:author="韓少杰" w:date="2025-03-26T15:54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确定补贴标准。</w:delText>
        </w:r>
      </w:del>
    </w:p>
    <w:p w14:paraId="0D320E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both"/>
        <w:textAlignment w:val="auto"/>
        <w:rPr>
          <w:del w:id="449" w:author="韓少杰" w:date="2025-03-26T16:16:00Z"/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pPrChange w:id="448" w:author="韓少杰" w:date="2025-03-26T15:59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both"/>
            <w:textAlignment w:val="auto"/>
          </w:pPr>
        </w:pPrChange>
      </w:pPr>
      <w:del w:id="450" w:author="韓少杰" w:date="2025-03-26T16:16:00Z">
        <w:r>
          <w:rPr>
            <w:rFonts w:hint="default" w:ascii="楷体_GB2312" w:hAnsi="楷体_GB2312" w:eastAsia="楷体_GB2312" w:cs="楷体_GB2312"/>
            <w:kern w:val="2"/>
            <w:sz w:val="32"/>
            <w:szCs w:val="32"/>
            <w:lang w:val="en-US" w:eastAsia="zh-CN" w:bidi="ar-SA"/>
            <w:rPrChange w:id="451" w:author="韓少杰" w:date="2025-03-26T15:54:00Z"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rPrChange>
          </w:rPr>
          <w:delText>（三）补贴方式。</w:delText>
        </w:r>
      </w:del>
      <w:del w:id="452" w:author="韓少杰" w:date="2025-03-26T16:16:00Z">
        <w:bookmarkStart w:id="0" w:name="OLE_LINK2"/>
        <w:bookmarkStart w:id="1" w:name="OLE_LINK1"/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453" w:author="韓少杰" w:date="2025-03-26T15:54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旗农牧局按照各苏木镇黄河滩区禁种面积比例分配资金到各苏木镇（附件3），</w:delText>
        </w:r>
      </w:del>
      <w:del w:id="45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delText>各苏木镇</w:delText>
        </w:r>
        <w:bookmarkEnd w:id="0"/>
        <w:bookmarkEnd w:id="1"/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delText>通过政府采购的方式提供商品有机肥给予物化补助</w:delText>
        </w:r>
      </w:del>
      <w:del w:id="455" w:author="韓少杰" w:date="2025-03-26T16:16:00Z">
        <w:r>
          <w:rPr>
            <w:rFonts w:hint="eastAsia" w:ascii="仿宋_GB2312" w:eastAsia="仿宋_GB2312" w:cs="Times New Roman"/>
            <w:color w:val="auto"/>
            <w:sz w:val="32"/>
            <w:szCs w:val="32"/>
            <w:highlight w:val="none"/>
            <w:lang w:eastAsia="zh-CN"/>
          </w:rPr>
          <w:delText>。</w:delText>
        </w:r>
      </w:del>
    </w:p>
    <w:p w14:paraId="44736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2" w:lineRule="exact"/>
        <w:ind w:firstLine="640"/>
        <w:jc w:val="both"/>
        <w:textAlignment w:val="auto"/>
        <w:outlineLvl w:val="0"/>
        <w:rPr>
          <w:del w:id="457" w:author="韓少杰" w:date="2025-03-26T16:16:00Z"/>
          <w:rFonts w:hint="eastAsia" w:ascii="国标黑体" w:hAnsi="国标黑体" w:eastAsia="国标黑体" w:cs="国标黑体"/>
          <w:b w:val="0"/>
          <w:bCs w:val="0"/>
          <w:color w:val="000000"/>
          <w:sz w:val="32"/>
          <w:szCs w:val="32"/>
        </w:rPr>
        <w:pPrChange w:id="456" w:author="韓少杰" w:date="2025-03-26T15:59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firstLine="640"/>
            <w:jc w:val="both"/>
            <w:textAlignment w:val="auto"/>
            <w:outlineLvl w:val="0"/>
          </w:pPr>
        </w:pPrChange>
      </w:pPr>
      <w:del w:id="458" w:author="韓少杰" w:date="2025-03-26T16:16:00Z">
        <w:r>
          <w:rPr>
            <w:rFonts w:hint="eastAsia" w:ascii="国标黑体" w:hAnsi="国标黑体" w:eastAsia="国标黑体" w:cs="国标黑体"/>
            <w:b w:val="0"/>
            <w:bCs w:val="0"/>
            <w:sz w:val="32"/>
            <w:szCs w:val="32"/>
          </w:rPr>
          <w:delText>五</w:delText>
        </w:r>
      </w:del>
      <w:del w:id="459" w:author="韓少杰" w:date="2025-03-26T16:16:00Z">
        <w:r>
          <w:rPr>
            <w:rFonts w:hint="eastAsia" w:ascii="国标黑体" w:hAnsi="国标黑体" w:eastAsia="国标黑体" w:cs="国标黑体"/>
            <w:b w:val="0"/>
            <w:bCs w:val="0"/>
            <w:color w:val="000000"/>
            <w:sz w:val="32"/>
            <w:szCs w:val="32"/>
          </w:rPr>
          <w:delText>、进度安排</w:delText>
        </w:r>
      </w:del>
    </w:p>
    <w:p w14:paraId="50E47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both"/>
        <w:textAlignment w:val="auto"/>
        <w:rPr>
          <w:del w:id="461" w:author="韓少杰" w:date="2025-03-26T16:16:00Z"/>
          <w:rFonts w:hint="eastAsia" w:ascii="仿宋_GB2312" w:eastAsia="仿宋_GB2312" w:cs="Times New Roman"/>
          <w:color w:val="auto"/>
          <w:sz w:val="32"/>
          <w:szCs w:val="32"/>
          <w:lang w:eastAsia="zh-CN"/>
        </w:rPr>
        <w:pPrChange w:id="460" w:author="韓少杰" w:date="2025-03-26T15:59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both"/>
            <w:textAlignment w:val="auto"/>
          </w:pPr>
        </w:pPrChange>
      </w:pPr>
      <w:del w:id="462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463" w:author="韓少杰" w:date="2025-03-26T15:54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20</w:delText>
        </w:r>
      </w:del>
      <w:del w:id="464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65" w:author="韓少杰" w:date="2025-03-26T15:54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25</w:delText>
        </w:r>
      </w:del>
      <w:del w:id="466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467" w:author="韓少杰" w:date="2025-03-26T15:54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年</w:delText>
        </w:r>
      </w:del>
      <w:del w:id="468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69" w:author="韓少杰" w:date="2025-03-26T15:54:00Z">
              <w:rPr>
                <w:rFonts w:hint="default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2</w:delText>
        </w:r>
      </w:del>
      <w:ins w:id="470" w:author="nmj3" w:date="2025-03-13T17:02:00Z">
        <w:del w:id="471" w:author="韓少杰" w:date="2025-03-26T16:16:00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472" w:author="韓少杰" w:date="2025-03-26T15:54:00Z">
                <w:rPr>
                  <w:rFonts w:hint="eastAsia" w:ascii="仿宋_GB2312" w:eastAsia="仿宋_GB2312" w:cs="Times New Roman"/>
                  <w:color w:val="auto"/>
                  <w:sz w:val="32"/>
                  <w:szCs w:val="32"/>
                  <w:lang w:val="en-US" w:eastAsia="zh-CN"/>
                </w:rPr>
              </w:rPrChange>
            </w:rPr>
            <w:delText>3</w:delText>
          </w:r>
        </w:del>
      </w:ins>
      <w:del w:id="473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474" w:author="韓少杰" w:date="2025-03-26T15:54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月，</w:delText>
        </w:r>
      </w:del>
      <w:del w:id="475" w:author="韓少杰" w:date="2025-03-26T16:16:00Z">
        <w:r>
          <w:rPr>
            <w:rFonts w:hint="eastAsia" w:ascii="仿宋_GB2312" w:eastAsia="仿宋_GB2312" w:cs="Times New Roman"/>
            <w:color w:val="auto"/>
            <w:sz w:val="32"/>
            <w:szCs w:val="32"/>
            <w:lang w:eastAsia="zh-CN"/>
          </w:rPr>
          <w:delText>编写项目实施方案，成立工作领导小组和技术指导小组。</w:delText>
        </w:r>
      </w:del>
    </w:p>
    <w:p w14:paraId="31D13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both"/>
        <w:textAlignment w:val="auto"/>
        <w:rPr>
          <w:del w:id="477" w:author="韓少杰" w:date="2025-03-26T16:16:00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478" w:author="韓少杰" w:date="2025-03-26T15:53:00Z">
            <w:rPr>
              <w:del w:id="479" w:author="韓少杰" w:date="2025-03-26T16:16:00Z"/>
              <w:rFonts w:hint="eastAsia" w:ascii="仿宋_GB2312" w:eastAsia="仿宋_GB2312" w:cs="Times New Roman"/>
              <w:color w:val="auto"/>
              <w:sz w:val="32"/>
              <w:szCs w:val="32"/>
              <w:lang w:eastAsia="zh-CN"/>
            </w:rPr>
          </w:rPrChange>
        </w:rPr>
        <w:pPrChange w:id="476" w:author="韓少杰" w:date="2025-03-26T15:59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both"/>
            <w:textAlignment w:val="auto"/>
          </w:pPr>
        </w:pPrChange>
      </w:pPr>
      <w:del w:id="480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481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20</w:delText>
        </w:r>
      </w:del>
      <w:del w:id="482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83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25</w:delText>
        </w:r>
      </w:del>
      <w:del w:id="484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485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年</w:delText>
        </w:r>
      </w:del>
      <w:del w:id="486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87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3</w:delText>
        </w:r>
      </w:del>
      <w:del w:id="488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489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月</w:delText>
        </w:r>
      </w:del>
      <w:ins w:id="490" w:author="韓少杰" w:date="2025-03-26T15:53:00Z">
        <w:del w:id="491" w:author="韓少杰" w:date="2025-03-26T16:16:00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eastAsia="zh-CN"/>
              <w:rPrChange w:id="492" w:author="韓少杰" w:date="2025-03-26T15:53:00Z">
                <w:rPr>
                  <w:rFonts w:hint="eastAsia" w:ascii="仿宋_GB2312" w:eastAsia="仿宋_GB2312" w:cs="Times New Roman"/>
                  <w:color w:val="auto"/>
                  <w:sz w:val="32"/>
                  <w:szCs w:val="32"/>
                  <w:lang w:eastAsia="zh-CN"/>
                </w:rPr>
              </w:rPrChange>
            </w:rPr>
            <w:delText>—</w:delText>
          </w:r>
        </w:del>
      </w:ins>
      <w:del w:id="493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494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～</w:delText>
        </w:r>
      </w:del>
      <w:del w:id="495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496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202</w:delText>
        </w:r>
      </w:del>
      <w:del w:id="497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98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5</w:delText>
        </w:r>
      </w:del>
      <w:del w:id="499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500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年</w:delText>
        </w:r>
      </w:del>
      <w:del w:id="501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02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4</w:delText>
        </w:r>
      </w:del>
      <w:del w:id="503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504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月，遴选实施主体、确定补贴对象、完成有机肥采购、发放及宣传培训等工作。</w:delText>
        </w:r>
      </w:del>
    </w:p>
    <w:p w14:paraId="5AE5F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both"/>
        <w:textAlignment w:val="auto"/>
        <w:rPr>
          <w:del w:id="506" w:author="韓少杰" w:date="2025-03-26T16:16:00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507" w:author="韓少杰" w:date="2025-03-26T15:53:00Z">
            <w:rPr>
              <w:del w:id="508" w:author="韓少杰" w:date="2025-03-26T16:16:00Z"/>
              <w:rFonts w:hint="eastAsia" w:ascii="仿宋_GB2312" w:eastAsia="仿宋_GB2312" w:cs="Times New Roman"/>
              <w:color w:val="auto"/>
              <w:sz w:val="32"/>
              <w:szCs w:val="32"/>
              <w:lang w:eastAsia="zh-CN"/>
            </w:rPr>
          </w:rPrChange>
        </w:rPr>
        <w:pPrChange w:id="505" w:author="韓少杰" w:date="2025-03-26T15:59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both"/>
            <w:textAlignment w:val="auto"/>
          </w:pPr>
        </w:pPrChange>
      </w:pPr>
      <w:del w:id="509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510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20</w:delText>
        </w:r>
      </w:del>
      <w:del w:id="511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12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25</w:delText>
        </w:r>
      </w:del>
      <w:del w:id="513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514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年</w:delText>
        </w:r>
      </w:del>
      <w:del w:id="515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16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5</w:delText>
        </w:r>
      </w:del>
      <w:del w:id="517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518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月</w:delText>
        </w:r>
      </w:del>
      <w:del w:id="519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520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～</w:delText>
        </w:r>
      </w:del>
      <w:ins w:id="521" w:author="韓少杰" w:date="2025-03-26T15:53:00Z">
        <w:del w:id="522" w:author="韓少杰" w:date="2025-03-26T16:16:00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eastAsia="zh-CN"/>
              <w:rPrChange w:id="523" w:author="韓少杰" w:date="2025-03-26T15:53:00Z">
                <w:rPr>
                  <w:rFonts w:hint="eastAsia" w:ascii="仿宋_GB2312" w:eastAsia="仿宋_GB2312" w:cs="Times New Roman"/>
                  <w:color w:val="auto"/>
                  <w:sz w:val="32"/>
                  <w:szCs w:val="32"/>
                  <w:lang w:eastAsia="zh-CN"/>
                </w:rPr>
              </w:rPrChange>
            </w:rPr>
            <w:delText>—</w:delText>
          </w:r>
        </w:del>
      </w:ins>
      <w:del w:id="524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25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9</w:delText>
        </w:r>
      </w:del>
      <w:del w:id="526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527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月，完成</w:delText>
        </w:r>
      </w:del>
      <w:ins w:id="528" w:author="nmj3" w:date="2025-03-13T17:17:00Z">
        <w:del w:id="529" w:author="韓少杰" w:date="2025-03-26T16:16:00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eastAsia="zh-CN"/>
              <w:rPrChange w:id="530" w:author="韓少杰" w:date="2025-03-26T15:53:00Z">
                <w:rPr>
                  <w:rFonts w:hint="eastAsia" w:ascii="仿宋_GB2312" w:eastAsia="仿宋_GB2312" w:cs="Times New Roman"/>
                  <w:color w:val="auto"/>
                  <w:sz w:val="32"/>
                  <w:szCs w:val="32"/>
                  <w:lang w:eastAsia="zh-CN"/>
                </w:rPr>
              </w:rPrChange>
            </w:rPr>
            <w:delText>项目区</w:delText>
          </w:r>
        </w:del>
      </w:ins>
      <w:del w:id="531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532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示范片</w:delText>
        </w:r>
      </w:del>
      <w:del w:id="533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534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物化补助及田间作业指导工作。</w:delText>
        </w:r>
      </w:del>
    </w:p>
    <w:p w14:paraId="0A941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both"/>
        <w:textAlignment w:val="auto"/>
        <w:rPr>
          <w:del w:id="536" w:author="韓少杰" w:date="2025-03-26T16:16:00Z"/>
          <w:rFonts w:hint="eastAsia" w:ascii="仿宋_GB2312" w:eastAsia="仿宋_GB2312" w:cs="Times New Roman"/>
          <w:color w:val="auto"/>
          <w:sz w:val="32"/>
          <w:szCs w:val="32"/>
          <w:lang w:eastAsia="zh-CN"/>
        </w:rPr>
        <w:pPrChange w:id="535" w:author="韓少杰" w:date="2025-03-26T15:59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both"/>
            <w:textAlignment w:val="auto"/>
          </w:pPr>
        </w:pPrChange>
      </w:pPr>
      <w:del w:id="537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538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202</w:delText>
        </w:r>
      </w:del>
      <w:del w:id="539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40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5</w:delText>
        </w:r>
      </w:del>
      <w:del w:id="541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542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年10月</w:delText>
        </w:r>
      </w:del>
      <w:del w:id="543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544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～</w:delText>
        </w:r>
      </w:del>
      <w:ins w:id="545" w:author="韓少杰" w:date="2025-03-26T15:53:00Z">
        <w:del w:id="546" w:author="韓少杰" w:date="2025-03-26T16:16:00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eastAsia="zh-CN"/>
              <w:rPrChange w:id="547" w:author="韓少杰" w:date="2025-03-26T15:53:00Z">
                <w:rPr>
                  <w:rFonts w:hint="eastAsia" w:ascii="仿宋_GB2312" w:eastAsia="仿宋_GB2312" w:cs="Times New Roman"/>
                  <w:color w:val="auto"/>
                  <w:sz w:val="32"/>
                  <w:szCs w:val="32"/>
                  <w:lang w:eastAsia="zh-CN"/>
                </w:rPr>
              </w:rPrChange>
            </w:rPr>
            <w:delText>—</w:delText>
          </w:r>
        </w:del>
      </w:ins>
      <w:del w:id="548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549" w:author="韓少杰" w:date="2025-03-26T15:53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12月，完</w:delText>
        </w:r>
      </w:del>
      <w:del w:id="550" w:author="韓少杰" w:date="2025-03-26T16:16:00Z">
        <w:r>
          <w:rPr>
            <w:rFonts w:hint="eastAsia" w:ascii="仿宋_GB2312" w:eastAsia="仿宋_GB2312" w:cs="Times New Roman"/>
            <w:color w:val="auto"/>
            <w:sz w:val="32"/>
            <w:szCs w:val="32"/>
            <w:lang w:eastAsia="zh-CN"/>
          </w:rPr>
          <w:delText>成验收和总结报告编写，按时汇报各项指标。</w:delText>
        </w:r>
      </w:del>
    </w:p>
    <w:p w14:paraId="64CF8B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Lines="0" w:line="592" w:lineRule="exact"/>
        <w:ind w:firstLine="643" w:firstLineChars="200"/>
        <w:jc w:val="left"/>
        <w:textAlignment w:val="auto"/>
        <w:rPr>
          <w:del w:id="552" w:author="韓少杰" w:date="2025-03-26T16:16:00Z"/>
          <w:rFonts w:hint="eastAsia" w:ascii="仿宋_GB2312" w:hAnsi="仿宋_GB2312" w:eastAsia="仿宋_GB2312" w:cs="仿宋_GB2312"/>
          <w:b/>
          <w:bCs/>
          <w:sz w:val="32"/>
          <w:szCs w:val="32"/>
        </w:rPr>
        <w:pPrChange w:id="551" w:author="韓少杰" w:date="2025-03-26T15:59:00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60" w:lineRule="exact"/>
            <w:ind w:firstLine="643" w:firstLineChars="200"/>
            <w:jc w:val="left"/>
            <w:textAlignment w:val="auto"/>
          </w:pPr>
        </w:pPrChange>
      </w:pPr>
      <w:del w:id="553" w:author="韓少杰" w:date="2025-03-26T16:16:00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</w:rPr>
          <w:delText xml:space="preserve"> </w:delText>
        </w:r>
      </w:del>
      <w:del w:id="554" w:author="韓少杰" w:date="2025-03-26T16:16:00Z">
        <w:r>
          <w:rPr>
            <w:rFonts w:hint="eastAsia" w:ascii="国标黑体" w:hAnsi="国标黑体" w:eastAsia="国标黑体" w:cs="国标黑体"/>
            <w:b w:val="0"/>
            <w:bCs w:val="0"/>
            <w:sz w:val="32"/>
            <w:szCs w:val="32"/>
          </w:rPr>
          <w:delText>六、保障措施</w:delText>
        </w:r>
      </w:del>
    </w:p>
    <w:p w14:paraId="0C5BB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ind w:firstLine="640" w:firstLineChars="200"/>
        <w:jc w:val="both"/>
        <w:textAlignment w:val="auto"/>
        <w:rPr>
          <w:del w:id="556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555" w:author="韓少杰" w:date="2025-03-26T15:59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both"/>
            <w:textAlignment w:val="auto"/>
          </w:pPr>
        </w:pPrChange>
      </w:pPr>
      <w:del w:id="557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  <w:lang w:eastAsia="zh-CN"/>
          </w:rPr>
          <w:delText>（一）</w:delText>
        </w:r>
      </w:del>
      <w:del w:id="558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delText>加强组织领导。</w:delText>
        </w:r>
      </w:del>
      <w:del w:id="55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成立由</w:delText>
        </w:r>
      </w:del>
      <w:del w:id="56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分管副旗长</w:delText>
        </w:r>
      </w:del>
      <w:del w:id="56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为组长</w:delText>
        </w:r>
      </w:del>
      <w:del w:id="56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，相关科局、苏木镇</w:delText>
        </w:r>
      </w:del>
      <w:del w:id="56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为成员的</w:delText>
        </w:r>
      </w:del>
      <w:del w:id="56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耕地地力提升</w:delText>
        </w:r>
      </w:del>
      <w:del w:id="565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项目</w:delText>
        </w:r>
      </w:del>
      <w:del w:id="56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工作</w:delText>
        </w:r>
      </w:del>
      <w:del w:id="56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领导小组（名单见附件1），负责全旗</w:delText>
        </w:r>
      </w:del>
      <w:del w:id="56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耕地地力提升暨有机肥</w:delText>
        </w:r>
      </w:del>
      <w:del w:id="56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项目</w:delText>
        </w:r>
      </w:del>
      <w:del w:id="57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实施</w:delText>
        </w:r>
      </w:del>
      <w:del w:id="57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工作。</w:delText>
        </w:r>
      </w:del>
    </w:p>
    <w:p w14:paraId="79267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ind w:firstLine="640" w:firstLineChars="200"/>
        <w:jc w:val="both"/>
        <w:textAlignment w:val="auto"/>
        <w:rPr>
          <w:del w:id="573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572" w:author="韓少杰" w:date="2025-03-26T15:59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both"/>
            <w:textAlignment w:val="auto"/>
          </w:pPr>
        </w:pPrChange>
      </w:pPr>
      <w:del w:id="574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  <w:lang w:eastAsia="zh-CN"/>
          </w:rPr>
          <w:delText>（二）</w:delText>
        </w:r>
      </w:del>
      <w:del w:id="575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delText>加强技术宣传指导。</w:delText>
        </w:r>
      </w:del>
      <w:del w:id="57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采取有力措施，切实加强技术宣传指导，成立技术指导服务小组（附件2），负责有机肥施用技术指导等工作，在关键农时季节，深入田间地头，指导种植大户、家庭农场、专业合作社施用有机肥技术水平，增强农牧民使用有机肥的意识，营造科学施肥的良好氛围，从而实现全旗的</w:delText>
        </w:r>
      </w:del>
      <w:del w:id="57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耕地地力提升和滩区高秆作物禁种</w:delText>
        </w:r>
      </w:del>
      <w:del w:id="57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。</w:delText>
        </w:r>
      </w:del>
    </w:p>
    <w:p w14:paraId="719A8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ind w:firstLine="640" w:firstLineChars="200"/>
        <w:jc w:val="both"/>
        <w:textAlignment w:val="auto"/>
        <w:rPr>
          <w:del w:id="580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579" w:author="韓少杰" w:date="2025-03-26T15:59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both"/>
            <w:textAlignment w:val="auto"/>
          </w:pPr>
        </w:pPrChange>
      </w:pPr>
      <w:del w:id="581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delText>(三)严格资金管理。</w:delText>
        </w:r>
      </w:del>
      <w:del w:id="58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项目要严格按照国家有关法律、法规及政策规定执行</w:delText>
        </w:r>
      </w:del>
      <w:del w:id="58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rPrChange w:id="584" w:author="nmj3" w:date="2025-03-13T17:15:00Z"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</w:rPr>
            </w:rPrChange>
          </w:rPr>
          <w:delText>，</w:delText>
        </w:r>
      </w:del>
      <w:del w:id="585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eastAsia="zh-CN"/>
            <w:rPrChange w:id="586" w:author="nmj3" w:date="2025-03-13T17:15:00Z"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lang w:eastAsia="zh-CN"/>
              </w:rPr>
            </w:rPrChange>
          </w:rPr>
          <w:delText>通过政府采购方式</w:delText>
        </w:r>
      </w:del>
      <w:del w:id="58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rPrChange w:id="588" w:author="nmj3" w:date="2025-03-13T17:15:00Z"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</w:rPr>
            </w:rPrChange>
          </w:rPr>
          <w:delText>采购</w:delText>
        </w:r>
      </w:del>
      <w:del w:id="58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eastAsia="zh-CN"/>
            <w:rPrChange w:id="590" w:author="nmj3" w:date="2025-03-13T17:15:00Z"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lang w:eastAsia="zh-CN"/>
              </w:rPr>
            </w:rPrChange>
          </w:rPr>
          <w:delText>商品</w:delText>
        </w:r>
      </w:del>
      <w:del w:id="59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rPrChange w:id="592" w:author="nmj3" w:date="2025-03-13T17:15:00Z"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</w:rPr>
            </w:rPrChange>
          </w:rPr>
          <w:delText>有机肥。</w:delText>
        </w:r>
      </w:del>
      <w:del w:id="59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同时做好项目资金管理，不得挤占挪用。</w:delText>
        </w:r>
      </w:del>
    </w:p>
    <w:p w14:paraId="659E7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ind w:firstLine="640" w:firstLineChars="200"/>
        <w:jc w:val="both"/>
        <w:textAlignment w:val="auto"/>
        <w:rPr>
          <w:del w:id="595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594" w:author="韓少杰" w:date="2025-03-26T15:59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both"/>
            <w:textAlignment w:val="auto"/>
          </w:pPr>
        </w:pPrChange>
      </w:pPr>
      <w:del w:id="596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delText>(四)强化监督管理。</w:delText>
        </w:r>
      </w:del>
      <w:del w:id="59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加强补贴物资的市场监管和质量把控，建立完善补贴产品准入和退出机制，确保商品有机肥产品质量良好、价格合理，切实维护农牧民利益。</w:delText>
        </w:r>
      </w:del>
    </w:p>
    <w:p w14:paraId="15CC6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jc w:val="both"/>
        <w:textAlignment w:val="auto"/>
        <w:rPr>
          <w:del w:id="599" w:author="韓少杰" w:date="2025-03-26T16:16:00Z"/>
          <w:rFonts w:hint="eastAsia"/>
        </w:rPr>
        <w:pPrChange w:id="598" w:author="韓少杰" w:date="2025-03-26T15:59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both"/>
            <w:textAlignment w:val="auto"/>
          </w:pPr>
        </w:pPrChange>
      </w:pPr>
    </w:p>
    <w:p w14:paraId="0ABAE14F">
      <w:pPr>
        <w:spacing w:afterLines="0" w:line="592" w:lineRule="exact"/>
        <w:ind w:firstLine="640" w:firstLineChars="200"/>
        <w:rPr>
          <w:del w:id="601" w:author="韓少杰" w:date="2025-03-26T16:16:00Z"/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602" w:author="韓少杰" w:date="2025-03-26T15:57:00Z">
            <w:rPr>
              <w:del w:id="603" w:author="韓少杰" w:date="2025-03-26T16:16:00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600" w:author="韓少杰" w:date="2025-03-26T15:59:00Z">
          <w:pPr/>
        </w:pPrChange>
      </w:pPr>
      <w:ins w:id="604" w:author="韓少杰" w:date="2025-03-26T15:57:00Z">
        <w:del w:id="605" w:author="韓少杰" w:date="2025-03-26T16:16:00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附件：</w:delText>
          </w:r>
        </w:del>
      </w:ins>
    </w:p>
    <w:p w14:paraId="71EE7A5F">
      <w:pPr>
        <w:spacing w:afterLines="0" w:line="592" w:lineRule="exact"/>
        <w:ind w:left="0" w:firstLine="640" w:firstLineChars="200"/>
        <w:jc w:val="center"/>
        <w:rPr>
          <w:ins w:id="607" w:author="韓少杰" w:date="2025-03-26T15:57:00Z"/>
          <w:del w:id="608" w:author="韓少杰" w:date="2025-03-26T16:16:00Z"/>
          <w:rFonts w:hint="default" w:ascii="Times New Roman" w:hAnsi="Times New Roman" w:eastAsia="仿宋_GB2312" w:cs="Times New Roman"/>
          <w:sz w:val="32"/>
          <w:szCs w:val="32"/>
          <w:rPrChange w:id="609" w:author="韓少杰" w:date="2025-03-26T15:57:00Z">
            <w:rPr>
              <w:ins w:id="610" w:author="韓少杰" w:date="2025-03-26T15:57:00Z"/>
              <w:del w:id="611" w:author="韓少杰" w:date="2025-03-26T16:16:00Z"/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pPrChange w:id="606" w:author="韓少杰" w:date="2025-03-26T15:59:00Z">
          <w:pPr>
            <w:pStyle w:val="4"/>
            <w:spacing w:line="560" w:lineRule="exact"/>
            <w:ind w:left="0"/>
            <w:jc w:val="center"/>
          </w:pPr>
        </w:pPrChange>
      </w:pPr>
      <w:ins w:id="612" w:author="韓少杰" w:date="2025-03-26T15:57:00Z">
        <w:del w:id="613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614" w:author="韓少杰" w:date="2025-03-26T15:57:00Z">
                <w:rPr>
                  <w:rFonts w:hint="eastAsia" w:ascii="国标黑体" w:hAnsi="国标黑体" w:eastAsia="国标黑体" w:cs="国标黑体"/>
                  <w:sz w:val="44"/>
                  <w:szCs w:val="44"/>
                  <w:lang w:val="en-US" w:eastAsia="zh-CN"/>
                </w:rPr>
              </w:rPrChange>
            </w:rPr>
            <w:delText>1</w:delText>
          </w:r>
        </w:del>
      </w:ins>
      <w:ins w:id="615" w:author="韓少杰" w:date="2025-03-26T15:57:00Z">
        <w:del w:id="616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617" w:author="韓少杰" w:date="2025-03-26T15:57:00Z">
                <w:rPr>
                  <w:rFonts w:hint="eastAsia" w:ascii="国标黑体" w:hAnsi="国标黑体" w:eastAsia="国标黑体" w:cs="国标黑体"/>
                  <w:sz w:val="44"/>
                  <w:szCs w:val="44"/>
                  <w:lang w:val="en-US" w:eastAsia="zh-CN"/>
                </w:rPr>
              </w:rPrChange>
            </w:rPr>
            <w:delText>.</w:delText>
          </w:r>
        </w:del>
      </w:ins>
      <w:ins w:id="618" w:author="韓少杰" w:date="2025-03-26T15:57:00Z">
        <w:del w:id="619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620" w:author="韓少杰" w:date="2025-03-26T15:5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  <w:lang w:eastAsia="zh-CN"/>
                </w:rPr>
              </w:rPrChange>
            </w:rPr>
            <w:delText>达拉特旗耕地地力提升项目工作</w:delText>
          </w:r>
        </w:del>
      </w:ins>
      <w:ins w:id="621" w:author="韓少杰" w:date="2025-03-26T15:57:00Z">
        <w:del w:id="622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623" w:author="韓少杰" w:date="2025-03-26T15:5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</w:rPr>
              </w:rPrChange>
            </w:rPr>
            <w:delText>领导小组</w:delText>
          </w:r>
        </w:del>
      </w:ins>
    </w:p>
    <w:p w14:paraId="0FABF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ind w:left="0" w:firstLine="1600" w:firstLineChars="500"/>
        <w:jc w:val="both"/>
        <w:textAlignment w:val="auto"/>
        <w:rPr>
          <w:ins w:id="625" w:author="韓少杰" w:date="2025-03-26T15:57:00Z"/>
          <w:del w:id="626" w:author="韓少杰" w:date="2025-03-26T16:16:00Z"/>
          <w:rFonts w:hint="default" w:ascii="Times New Roman" w:hAnsi="Times New Roman" w:eastAsia="仿宋_GB2312" w:cs="Times New Roman"/>
          <w:sz w:val="32"/>
          <w:szCs w:val="32"/>
          <w:rPrChange w:id="627" w:author="韓少杰" w:date="2025-03-26T15:57:00Z">
            <w:rPr>
              <w:ins w:id="628" w:author="韓少杰" w:date="2025-03-26T15:57:00Z"/>
              <w:del w:id="629" w:author="韓少杰" w:date="2025-03-26T16:16:00Z"/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pPrChange w:id="624" w:author="韓少杰" w:date="2025-03-26T15:59:00Z">
          <w:pPr>
            <w:pStyle w:val="4"/>
            <w:keepNext w:val="0"/>
            <w:keepLines w:val="0"/>
            <w:pageBreakBefore w:val="0"/>
            <w:widowControl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/>
            <w:jc w:val="center"/>
            <w:textAlignment w:val="auto"/>
          </w:pPr>
        </w:pPrChange>
      </w:pPr>
      <w:ins w:id="630" w:author="韓少杰" w:date="2025-03-26T15:57:00Z">
        <w:del w:id="631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632" w:author="韓少杰" w:date="2025-03-26T15:57:00Z">
                <w:rPr>
                  <w:rFonts w:hint="eastAsia" w:ascii="国标黑体" w:hAnsi="国标黑体" w:eastAsia="国标黑体" w:cs="国标黑体"/>
                  <w:sz w:val="44"/>
                  <w:szCs w:val="44"/>
                  <w:lang w:val="en-US" w:eastAsia="zh-CN"/>
                </w:rPr>
              </w:rPrChange>
            </w:rPr>
            <w:delText>2.</w:delText>
          </w:r>
        </w:del>
      </w:ins>
      <w:ins w:id="633" w:author="韓少杰" w:date="2025-03-26T15:57:00Z">
        <w:del w:id="634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635" w:author="韓少杰" w:date="2025-03-26T15:5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  <w:lang w:eastAsia="zh-CN"/>
                </w:rPr>
              </w:rPrChange>
            </w:rPr>
            <w:delText>达拉特旗耕地地力提升项目</w:delText>
          </w:r>
        </w:del>
      </w:ins>
      <w:ins w:id="636" w:author="韓少杰" w:date="2025-03-26T15:57:00Z">
        <w:del w:id="637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638" w:author="韓少杰" w:date="2025-03-26T15:5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</w:rPr>
              </w:rPrChange>
            </w:rPr>
            <w:delText>技术指导小组</w:delText>
          </w:r>
        </w:del>
      </w:ins>
    </w:p>
    <w:p w14:paraId="3CC43B11">
      <w:pPr>
        <w:spacing w:afterLines="0" w:line="592" w:lineRule="exact"/>
        <w:ind w:firstLine="1600" w:firstLineChars="500"/>
        <w:rPr>
          <w:ins w:id="640" w:author="韓少杰" w:date="2025-03-26T15:57:00Z"/>
          <w:del w:id="641" w:author="韓少杰" w:date="2025-03-26T16:16:00Z"/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642" w:author="韓少杰" w:date="2025-03-26T15:57:00Z">
            <w:rPr>
              <w:ins w:id="643" w:author="韓少杰" w:date="2025-03-26T15:57:00Z"/>
              <w:del w:id="644" w:author="韓少杰" w:date="2025-03-26T16:16:00Z"/>
              <w:rFonts w:hint="default" w:ascii="国标黑体" w:hAnsi="国标黑体" w:eastAsia="国标黑体" w:cs="国标黑体"/>
              <w:sz w:val="44"/>
              <w:szCs w:val="44"/>
              <w:lang w:val="en-US" w:eastAsia="zh-CN"/>
            </w:rPr>
          </w:rPrChange>
        </w:rPr>
        <w:pPrChange w:id="639" w:author="韓少杰" w:date="2025-03-26T15:59:00Z">
          <w:pPr>
            <w:pStyle w:val="2"/>
          </w:pPr>
        </w:pPrChange>
      </w:pPr>
      <w:ins w:id="645" w:author="韓少杰" w:date="2025-03-26T15:57:00Z">
        <w:del w:id="646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647" w:author="韓少杰" w:date="2025-03-26T15:57:00Z">
                <w:rPr>
                  <w:rFonts w:hint="eastAsia" w:ascii="国标黑体" w:hAnsi="国标黑体" w:eastAsia="国标黑体" w:cs="国标黑体"/>
                  <w:sz w:val="44"/>
                  <w:szCs w:val="44"/>
                  <w:lang w:val="en-US" w:eastAsia="zh-CN"/>
                </w:rPr>
              </w:rPrChange>
            </w:rPr>
            <w:delText>3</w:delText>
          </w:r>
        </w:del>
      </w:ins>
      <w:ins w:id="648" w:author="韓少杰" w:date="2025-03-26T15:57:00Z">
        <w:del w:id="649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650" w:author="韓少杰" w:date="2025-03-26T15:57:00Z">
                <w:rPr>
                  <w:rFonts w:hint="eastAsia" w:ascii="国标黑体" w:hAnsi="国标黑体" w:eastAsia="国标黑体" w:cs="国标黑体"/>
                  <w:sz w:val="44"/>
                  <w:szCs w:val="44"/>
                  <w:lang w:val="en-US" w:eastAsia="zh-CN"/>
                </w:rPr>
              </w:rPrChange>
            </w:rPr>
            <w:delText>.</w:delText>
          </w:r>
        </w:del>
      </w:ins>
      <w:ins w:id="651" w:author="韓少杰" w:date="2025-03-26T15:57:00Z">
        <w:del w:id="652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653" w:author="韓少杰" w:date="2025-03-26T15:5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</w:rPr>
              </w:rPrChange>
            </w:rPr>
            <w:delText>达拉特旗</w:delText>
          </w:r>
        </w:del>
      </w:ins>
      <w:ins w:id="654" w:author="韓少杰" w:date="2025-03-26T15:57:00Z">
        <w:del w:id="655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656" w:author="韓少杰" w:date="2025-03-26T15:5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  <w:lang w:eastAsia="zh-CN"/>
                </w:rPr>
              </w:rPrChange>
            </w:rPr>
            <w:delText>耕地地力提升项目</w:delText>
          </w:r>
        </w:del>
      </w:ins>
      <w:ins w:id="657" w:author="韓少杰" w:date="2025-03-26T15:57:00Z">
        <w:del w:id="658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659" w:author="韓少杰" w:date="2025-03-26T15:5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</w:rPr>
              </w:rPrChange>
            </w:rPr>
            <w:delText>任务</w:delText>
          </w:r>
        </w:del>
      </w:ins>
      <w:ins w:id="660" w:author="韓少杰" w:date="2025-03-26T15:57:00Z">
        <w:del w:id="661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662" w:author="韓少杰" w:date="2025-03-26T15:5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  <w:lang w:eastAsia="zh-CN"/>
                </w:rPr>
              </w:rPrChange>
            </w:rPr>
            <w:delText>分配</w:delText>
          </w:r>
        </w:del>
      </w:ins>
      <w:ins w:id="663" w:author="韓少杰" w:date="2025-03-26T15:57:00Z">
        <w:del w:id="664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665" w:author="韓少杰" w:date="2025-03-26T15:5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</w:rPr>
              </w:rPrChange>
            </w:rPr>
            <w:delText>表</w:delText>
          </w:r>
        </w:del>
      </w:ins>
    </w:p>
    <w:p w14:paraId="0E14D812">
      <w:pPr>
        <w:spacing w:afterLines="0" w:line="592" w:lineRule="exact"/>
        <w:ind w:firstLine="1600" w:firstLineChars="500"/>
        <w:rPr>
          <w:del w:id="667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666" w:author="韓少杰" w:date="2025-03-26T15:59:00Z">
          <w:pPr>
            <w:pStyle w:val="2"/>
          </w:pPr>
        </w:pPrChange>
      </w:pPr>
      <w:ins w:id="668" w:author="韓少杰" w:date="2025-03-26T15:57:00Z">
        <w:del w:id="669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670" w:author="韓少杰" w:date="2025-03-26T15:57:00Z">
                <w:rPr>
                  <w:rFonts w:hint="eastAsia" w:ascii="国标黑体" w:hAnsi="国标黑体" w:eastAsia="国标黑体" w:cs="国标黑体"/>
                  <w:sz w:val="44"/>
                  <w:szCs w:val="44"/>
                  <w:lang w:val="en-US" w:eastAsia="zh-CN"/>
                </w:rPr>
              </w:rPrChange>
            </w:rPr>
            <w:delText>4.</w:delText>
          </w:r>
        </w:del>
      </w:ins>
      <w:ins w:id="671" w:author="韓少杰" w:date="2025-03-26T15:57:00Z">
        <w:del w:id="672" w:author="韓少杰" w:date="2025-03-26T16:16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673" w:author="韓少杰" w:date="2025-03-26T15:57:00Z">
                <w:rPr>
                  <w:rFonts w:hint="eastAsia" w:ascii="国标黑体" w:hAnsi="国标黑体" w:eastAsia="国标黑体" w:cs="国标黑体"/>
                  <w:sz w:val="44"/>
                  <w:szCs w:val="44"/>
                  <w:lang w:eastAsia="zh-CN"/>
                </w:rPr>
              </w:rPrChange>
            </w:rPr>
            <w:delText>达</w:delText>
          </w:r>
        </w:del>
      </w:ins>
      <w:ins w:id="674" w:author="韓少杰" w:date="2025-03-26T15:57:00Z">
        <w:del w:id="675" w:author="韓少杰" w:date="2025-03-26T16:16:00Z">
          <w:r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  <w:rPrChange w:id="676" w:author="韓少杰" w:date="2025-03-26T15:57:00Z">
                <w:rPr>
                  <w:rFonts w:hint="eastAsia" w:ascii="国标黑体" w:hAnsi="国标黑体" w:eastAsia="国标黑体" w:cs="国标黑体"/>
                  <w:sz w:val="44"/>
                  <w:szCs w:val="44"/>
                  <w:lang w:eastAsia="zh-CN"/>
                </w:rPr>
              </w:rPrChange>
            </w:rPr>
            <w:delText>拉特旗</w:delText>
          </w:r>
        </w:del>
      </w:ins>
      <w:ins w:id="677" w:author="韓少杰" w:date="2025-03-26T15:57:00Z">
        <w:del w:id="678" w:author="韓少杰" w:date="2025-03-26T16:16:00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  <w:rPrChange w:id="679" w:author="韓少杰" w:date="2025-03-26T15:57:00Z">
                <w:rPr>
                  <w:rFonts w:hint="eastAsia" w:ascii="国标黑体" w:hAnsi="国标黑体" w:eastAsia="国标黑体" w:cs="国标黑体"/>
                  <w:sz w:val="44"/>
                  <w:szCs w:val="44"/>
                  <w:lang w:val="en-US" w:eastAsia="zh-CN"/>
                </w:rPr>
              </w:rPrChange>
            </w:rPr>
            <w:delText>耕地地力提升项目计划绩效目标表</w:delText>
          </w:r>
        </w:del>
      </w:ins>
    </w:p>
    <w:p w14:paraId="0F10A20E">
      <w:pPr>
        <w:spacing w:line="560" w:lineRule="exact"/>
        <w:ind w:firstLine="640" w:firstLineChars="200"/>
        <w:rPr>
          <w:del w:id="681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680" w:author="韓少杰" w:date="2025-03-26T15:57:00Z">
          <w:pPr>
            <w:pStyle w:val="2"/>
          </w:pPr>
        </w:pPrChange>
      </w:pPr>
    </w:p>
    <w:p w14:paraId="4AC12BF6">
      <w:pPr>
        <w:pStyle w:val="2"/>
        <w:spacing w:after="0" w:line="560" w:lineRule="exact"/>
        <w:rPr>
          <w:del w:id="683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682" w:author="韓少杰" w:date="2025-03-26T15:56:00Z">
          <w:pPr>
            <w:pStyle w:val="2"/>
          </w:pPr>
        </w:pPrChange>
      </w:pPr>
    </w:p>
    <w:p w14:paraId="5B205B30">
      <w:pPr>
        <w:pStyle w:val="2"/>
        <w:spacing w:after="0" w:line="560" w:lineRule="exact"/>
        <w:rPr>
          <w:del w:id="685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684" w:author="韓少杰" w:date="2025-03-26T15:56:00Z">
          <w:pPr>
            <w:pStyle w:val="2"/>
          </w:pPr>
        </w:pPrChange>
      </w:pPr>
    </w:p>
    <w:p w14:paraId="500A53EE">
      <w:pPr>
        <w:pStyle w:val="2"/>
        <w:spacing w:after="0" w:line="560" w:lineRule="exact"/>
        <w:rPr>
          <w:del w:id="687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686" w:author="韓少杰" w:date="2025-03-26T15:56:00Z">
          <w:pPr>
            <w:pStyle w:val="2"/>
          </w:pPr>
        </w:pPrChange>
      </w:pPr>
    </w:p>
    <w:p w14:paraId="18745161">
      <w:pPr>
        <w:pStyle w:val="2"/>
        <w:spacing w:after="0" w:line="560" w:lineRule="exact"/>
        <w:rPr>
          <w:del w:id="689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688" w:author="韓少杰" w:date="2025-03-26T15:56:00Z">
          <w:pPr>
            <w:pStyle w:val="2"/>
          </w:pPr>
        </w:pPrChange>
      </w:pPr>
    </w:p>
    <w:p w14:paraId="37CBC5F0">
      <w:pPr>
        <w:pStyle w:val="2"/>
        <w:spacing w:after="0" w:line="560" w:lineRule="exact"/>
        <w:rPr>
          <w:del w:id="691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690" w:author="韓少杰" w:date="2025-03-26T15:56:00Z">
          <w:pPr>
            <w:pStyle w:val="2"/>
          </w:pPr>
        </w:pPrChange>
      </w:pPr>
    </w:p>
    <w:p w14:paraId="313B7C25">
      <w:pPr>
        <w:pStyle w:val="2"/>
        <w:spacing w:after="0" w:line="560" w:lineRule="exact"/>
        <w:rPr>
          <w:del w:id="693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692" w:author="韓少杰" w:date="2025-03-26T15:56:00Z">
          <w:pPr>
            <w:pStyle w:val="2"/>
          </w:pPr>
        </w:pPrChange>
      </w:pPr>
    </w:p>
    <w:p w14:paraId="06D8BBDA">
      <w:pPr>
        <w:spacing w:afterLines="0" w:line="560" w:lineRule="exact"/>
        <w:rPr>
          <w:del w:id="695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694" w:author="韓少杰" w:date="2025-03-26T15:56:00Z">
          <w:pPr/>
        </w:pPrChange>
      </w:pPr>
    </w:p>
    <w:p w14:paraId="7CD73894">
      <w:pPr>
        <w:pStyle w:val="7"/>
        <w:spacing w:afterLines="0" w:line="560" w:lineRule="exact"/>
        <w:rPr>
          <w:del w:id="697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696" w:author="韓少杰" w:date="2025-03-26T15:56:00Z">
          <w:pPr>
            <w:pStyle w:val="7"/>
          </w:pPr>
        </w:pPrChange>
      </w:pPr>
    </w:p>
    <w:p w14:paraId="0C9C2DB5">
      <w:pPr>
        <w:spacing w:afterLines="0" w:line="560" w:lineRule="exact"/>
        <w:rPr>
          <w:ins w:id="699" w:author="nmj3" w:date="2025-03-13T14:45:00Z"/>
          <w:del w:id="700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698" w:author="韓少杰" w:date="2025-03-26T15:56:00Z">
          <w:pPr/>
        </w:pPrChange>
      </w:pPr>
    </w:p>
    <w:p w14:paraId="071F4DD7">
      <w:pPr>
        <w:spacing w:afterLines="0" w:line="560" w:lineRule="exact"/>
        <w:rPr>
          <w:del w:id="702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01" w:author="韓少杰" w:date="2025-03-26T15:56:00Z">
          <w:pPr/>
        </w:pPrChange>
      </w:pPr>
    </w:p>
    <w:p w14:paraId="40FFDF60">
      <w:pPr>
        <w:pStyle w:val="7"/>
        <w:spacing w:afterLines="0" w:line="560" w:lineRule="exact"/>
        <w:rPr>
          <w:del w:id="704" w:author="韓少杰" w:date="2025-03-26T16:16:00Z"/>
          <w:rFonts w:hint="eastAsia"/>
        </w:rPr>
        <w:pPrChange w:id="703" w:author="韓少杰" w:date="2025-03-26T15:56:00Z">
          <w:pPr>
            <w:pStyle w:val="7"/>
          </w:pPr>
        </w:pPrChange>
      </w:pPr>
    </w:p>
    <w:p w14:paraId="2F8253CF">
      <w:pPr>
        <w:spacing w:afterLines="0" w:line="560" w:lineRule="exact"/>
        <w:rPr>
          <w:del w:id="706" w:author="韓少杰" w:date="2025-03-26T16:16:00Z"/>
          <w:rFonts w:hint="eastAsia"/>
        </w:rPr>
        <w:pPrChange w:id="705" w:author="韓少杰" w:date="2025-03-26T15:56:00Z">
          <w:pPr/>
        </w:pPrChange>
      </w:pPr>
    </w:p>
    <w:p w14:paraId="79E37E25">
      <w:pPr>
        <w:spacing w:afterLines="0" w:line="560" w:lineRule="exact"/>
        <w:rPr>
          <w:del w:id="708" w:author="韓少杰" w:date="2025-03-26T16:16:00Z"/>
          <w:rFonts w:hint="eastAsia"/>
        </w:rPr>
        <w:pPrChange w:id="707" w:author="韓少杰" w:date="2025-03-26T15:56:00Z">
          <w:pPr/>
        </w:pPrChange>
      </w:pPr>
    </w:p>
    <w:p w14:paraId="777F35A3">
      <w:pPr>
        <w:pStyle w:val="2"/>
        <w:spacing w:after="0" w:line="560" w:lineRule="exact"/>
        <w:rPr>
          <w:del w:id="710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09" w:author="韓少杰" w:date="2025-03-26T15:56:00Z">
          <w:pPr>
            <w:pStyle w:val="2"/>
          </w:pPr>
        </w:pPrChange>
      </w:pPr>
    </w:p>
    <w:p w14:paraId="33E5AF2D">
      <w:pPr>
        <w:pStyle w:val="2"/>
        <w:spacing w:after="0" w:line="560" w:lineRule="exact"/>
        <w:rPr>
          <w:del w:id="712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11" w:author="韓少杰" w:date="2025-03-26T15:56:00Z">
          <w:pPr>
            <w:pStyle w:val="2"/>
          </w:pPr>
        </w:pPrChange>
      </w:pPr>
    </w:p>
    <w:p w14:paraId="2718E6F9">
      <w:pPr>
        <w:pStyle w:val="2"/>
        <w:spacing w:after="0" w:line="560" w:lineRule="exact"/>
        <w:rPr>
          <w:ins w:id="714" w:author="韓少杰" w:date="2025-03-26T16:00:00Z"/>
          <w:del w:id="715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13" w:author="韓少杰" w:date="2025-03-26T15:56:00Z">
          <w:pPr>
            <w:pStyle w:val="2"/>
          </w:pPr>
        </w:pPrChange>
      </w:pPr>
    </w:p>
    <w:p w14:paraId="522A5D18">
      <w:pPr>
        <w:pStyle w:val="2"/>
        <w:spacing w:after="0" w:line="560" w:lineRule="exact"/>
        <w:rPr>
          <w:ins w:id="717" w:author="韓少杰" w:date="2025-03-26T16:00:00Z"/>
          <w:del w:id="718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16" w:author="韓少杰" w:date="2025-03-26T15:56:00Z">
          <w:pPr>
            <w:pStyle w:val="2"/>
          </w:pPr>
        </w:pPrChange>
      </w:pPr>
    </w:p>
    <w:p w14:paraId="0838433B">
      <w:pPr>
        <w:pStyle w:val="2"/>
        <w:spacing w:after="0" w:line="560" w:lineRule="exact"/>
        <w:rPr>
          <w:ins w:id="720" w:author="韓少杰" w:date="2025-03-26T16:00:00Z"/>
          <w:del w:id="721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19" w:author="韓少杰" w:date="2025-03-26T15:56:00Z">
          <w:pPr>
            <w:pStyle w:val="2"/>
          </w:pPr>
        </w:pPrChange>
      </w:pPr>
    </w:p>
    <w:p w14:paraId="2BE50E4F">
      <w:pPr>
        <w:pStyle w:val="2"/>
        <w:spacing w:after="0" w:line="560" w:lineRule="exact"/>
        <w:rPr>
          <w:ins w:id="723" w:author="韓少杰" w:date="2025-03-26T16:00:00Z"/>
          <w:del w:id="724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22" w:author="韓少杰" w:date="2025-03-26T15:56:00Z">
          <w:pPr>
            <w:pStyle w:val="2"/>
          </w:pPr>
        </w:pPrChange>
      </w:pPr>
    </w:p>
    <w:p w14:paraId="24A6F94A">
      <w:pPr>
        <w:pStyle w:val="2"/>
        <w:spacing w:after="0" w:line="560" w:lineRule="exact"/>
        <w:rPr>
          <w:ins w:id="726" w:author="韓少杰" w:date="2025-03-26T16:00:00Z"/>
          <w:del w:id="727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25" w:author="韓少杰" w:date="2025-03-26T15:56:00Z">
          <w:pPr>
            <w:pStyle w:val="2"/>
          </w:pPr>
        </w:pPrChange>
      </w:pPr>
    </w:p>
    <w:p w14:paraId="6E3BA965">
      <w:pPr>
        <w:pStyle w:val="2"/>
        <w:spacing w:after="0" w:line="560" w:lineRule="exact"/>
        <w:rPr>
          <w:ins w:id="729" w:author="韓少杰" w:date="2025-03-26T16:00:00Z"/>
          <w:del w:id="730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28" w:author="韓少杰" w:date="2025-03-26T15:56:00Z">
          <w:pPr>
            <w:pStyle w:val="2"/>
          </w:pPr>
        </w:pPrChange>
      </w:pPr>
    </w:p>
    <w:p w14:paraId="0D5DB584">
      <w:pPr>
        <w:pStyle w:val="2"/>
        <w:spacing w:after="0" w:line="560" w:lineRule="exact"/>
        <w:rPr>
          <w:ins w:id="732" w:author="韓少杰" w:date="2025-03-26T16:00:00Z"/>
          <w:del w:id="733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31" w:author="韓少杰" w:date="2025-03-26T15:56:00Z">
          <w:pPr>
            <w:pStyle w:val="2"/>
          </w:pPr>
        </w:pPrChange>
      </w:pPr>
    </w:p>
    <w:p w14:paraId="73CD653A">
      <w:pPr>
        <w:pStyle w:val="2"/>
        <w:spacing w:after="0" w:line="560" w:lineRule="exact"/>
        <w:rPr>
          <w:ins w:id="735" w:author="韓少杰" w:date="2025-03-26T16:00:00Z"/>
          <w:del w:id="736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34" w:author="韓少杰" w:date="2025-03-26T15:56:00Z">
          <w:pPr>
            <w:pStyle w:val="2"/>
          </w:pPr>
        </w:pPrChange>
      </w:pPr>
    </w:p>
    <w:p w14:paraId="74DF0A93">
      <w:pPr>
        <w:pStyle w:val="2"/>
        <w:spacing w:after="0" w:line="560" w:lineRule="exact"/>
        <w:rPr>
          <w:ins w:id="738" w:author="韓少杰" w:date="2025-03-26T16:00:00Z"/>
          <w:del w:id="739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37" w:author="韓少杰" w:date="2025-03-26T15:56:00Z">
          <w:pPr>
            <w:pStyle w:val="2"/>
          </w:pPr>
        </w:pPrChange>
      </w:pPr>
    </w:p>
    <w:p w14:paraId="09FBF971">
      <w:pPr>
        <w:pStyle w:val="2"/>
        <w:spacing w:after="0" w:line="560" w:lineRule="exact"/>
        <w:rPr>
          <w:ins w:id="741" w:author="韓少杰" w:date="2025-03-26T16:00:00Z"/>
          <w:del w:id="742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40" w:author="韓少杰" w:date="2025-03-26T15:56:00Z">
          <w:pPr>
            <w:pStyle w:val="2"/>
          </w:pPr>
        </w:pPrChange>
      </w:pPr>
    </w:p>
    <w:p w14:paraId="70DC2B31">
      <w:pPr>
        <w:pStyle w:val="2"/>
        <w:spacing w:after="0" w:line="560" w:lineRule="exact"/>
        <w:rPr>
          <w:ins w:id="744" w:author="韓少杰" w:date="2025-03-26T16:00:00Z"/>
          <w:del w:id="745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43" w:author="韓少杰" w:date="2025-03-26T15:56:00Z">
          <w:pPr>
            <w:pStyle w:val="2"/>
          </w:pPr>
        </w:pPrChange>
      </w:pPr>
    </w:p>
    <w:p w14:paraId="739C4F30">
      <w:pPr>
        <w:pStyle w:val="2"/>
        <w:spacing w:after="0" w:line="560" w:lineRule="exact"/>
        <w:rPr>
          <w:ins w:id="747" w:author="韓少杰" w:date="2025-03-26T16:00:00Z"/>
          <w:del w:id="748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46" w:author="韓少杰" w:date="2025-03-26T15:56:00Z">
          <w:pPr>
            <w:pStyle w:val="2"/>
          </w:pPr>
        </w:pPrChange>
      </w:pPr>
    </w:p>
    <w:p w14:paraId="5271F347">
      <w:pPr>
        <w:pStyle w:val="2"/>
        <w:spacing w:after="0" w:line="560" w:lineRule="exact"/>
        <w:rPr>
          <w:ins w:id="750" w:author="韓少杰" w:date="2025-03-26T16:00:00Z"/>
          <w:del w:id="751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49" w:author="韓少杰" w:date="2025-03-26T15:56:00Z">
          <w:pPr>
            <w:pStyle w:val="2"/>
          </w:pPr>
        </w:pPrChange>
      </w:pPr>
    </w:p>
    <w:p w14:paraId="0E50715A">
      <w:pPr>
        <w:pStyle w:val="2"/>
        <w:spacing w:after="0" w:line="560" w:lineRule="exact"/>
        <w:rPr>
          <w:ins w:id="753" w:author="韓少杰" w:date="2025-03-26T16:00:00Z"/>
          <w:del w:id="754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52" w:author="韓少杰" w:date="2025-03-26T15:56:00Z">
          <w:pPr>
            <w:pStyle w:val="2"/>
          </w:pPr>
        </w:pPrChange>
      </w:pPr>
    </w:p>
    <w:p w14:paraId="3D28151F">
      <w:pPr>
        <w:pStyle w:val="2"/>
        <w:spacing w:after="0" w:line="560" w:lineRule="exact"/>
        <w:rPr>
          <w:ins w:id="756" w:author="韓少杰" w:date="2025-03-26T16:00:00Z"/>
          <w:del w:id="757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55" w:author="韓少杰" w:date="2025-03-26T15:56:00Z">
          <w:pPr>
            <w:pStyle w:val="2"/>
          </w:pPr>
        </w:pPrChange>
      </w:pPr>
    </w:p>
    <w:p w14:paraId="6A4ECE68">
      <w:pPr>
        <w:pStyle w:val="2"/>
        <w:spacing w:after="0" w:line="560" w:lineRule="exact"/>
        <w:rPr>
          <w:ins w:id="759" w:author="韓少杰" w:date="2025-03-26T16:00:00Z"/>
          <w:del w:id="760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58" w:author="韓少杰" w:date="2025-03-26T15:56:00Z">
          <w:pPr>
            <w:pStyle w:val="2"/>
          </w:pPr>
        </w:pPrChange>
      </w:pPr>
    </w:p>
    <w:p w14:paraId="0BD5BF0E">
      <w:pPr>
        <w:pStyle w:val="2"/>
        <w:spacing w:after="0" w:line="560" w:lineRule="exact"/>
        <w:rPr>
          <w:ins w:id="762" w:author="韓少杰" w:date="2025-03-26T16:00:00Z"/>
          <w:del w:id="763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61" w:author="韓少杰" w:date="2025-03-26T15:56:00Z">
          <w:pPr>
            <w:pStyle w:val="2"/>
          </w:pPr>
        </w:pPrChange>
      </w:pPr>
    </w:p>
    <w:p w14:paraId="12636329">
      <w:pPr>
        <w:pStyle w:val="2"/>
        <w:spacing w:after="0" w:line="560" w:lineRule="exact"/>
        <w:rPr>
          <w:ins w:id="765" w:author="韓少杰" w:date="2025-03-26T16:00:00Z"/>
          <w:del w:id="766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64" w:author="韓少杰" w:date="2025-03-26T15:56:00Z">
          <w:pPr>
            <w:pStyle w:val="2"/>
          </w:pPr>
        </w:pPrChange>
      </w:pPr>
    </w:p>
    <w:p w14:paraId="34ECA7F0">
      <w:pPr>
        <w:pStyle w:val="2"/>
        <w:spacing w:after="0" w:line="560" w:lineRule="exact"/>
        <w:rPr>
          <w:ins w:id="768" w:author="韓少杰" w:date="2025-03-26T16:00:00Z"/>
          <w:del w:id="769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67" w:author="韓少杰" w:date="2025-03-26T15:56:00Z">
          <w:pPr>
            <w:pStyle w:val="2"/>
          </w:pPr>
        </w:pPrChange>
      </w:pPr>
    </w:p>
    <w:p w14:paraId="0A588980">
      <w:pPr>
        <w:pStyle w:val="2"/>
        <w:spacing w:after="0" w:line="560" w:lineRule="exact"/>
        <w:rPr>
          <w:ins w:id="771" w:author="韓少杰" w:date="2025-03-26T16:00:00Z"/>
          <w:del w:id="772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70" w:author="韓少杰" w:date="2025-03-26T15:56:00Z">
          <w:pPr>
            <w:pStyle w:val="2"/>
          </w:pPr>
        </w:pPrChange>
      </w:pPr>
    </w:p>
    <w:p w14:paraId="66D05529">
      <w:pPr>
        <w:pStyle w:val="2"/>
        <w:spacing w:after="0" w:line="560" w:lineRule="exact"/>
        <w:rPr>
          <w:ins w:id="774" w:author="韓少杰" w:date="2025-03-26T16:00:00Z"/>
          <w:del w:id="775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73" w:author="韓少杰" w:date="2025-03-26T15:56:00Z">
          <w:pPr>
            <w:pStyle w:val="2"/>
          </w:pPr>
        </w:pPrChange>
      </w:pPr>
    </w:p>
    <w:p w14:paraId="1BCC9CBD">
      <w:pPr>
        <w:pStyle w:val="2"/>
        <w:spacing w:after="0" w:line="560" w:lineRule="exact"/>
        <w:rPr>
          <w:ins w:id="777" w:author="韓少杰" w:date="2025-03-26T16:00:00Z"/>
          <w:del w:id="778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76" w:author="韓少杰" w:date="2025-03-26T15:56:00Z">
          <w:pPr>
            <w:pStyle w:val="2"/>
          </w:pPr>
        </w:pPrChange>
      </w:pPr>
    </w:p>
    <w:p w14:paraId="6C8D1C88">
      <w:pPr>
        <w:pStyle w:val="2"/>
        <w:spacing w:after="0" w:line="560" w:lineRule="exact"/>
        <w:rPr>
          <w:ins w:id="780" w:author="韓少杰" w:date="2025-03-26T16:00:00Z"/>
          <w:del w:id="781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79" w:author="韓少杰" w:date="2025-03-26T15:56:00Z">
          <w:pPr>
            <w:pStyle w:val="2"/>
          </w:pPr>
        </w:pPrChange>
      </w:pPr>
    </w:p>
    <w:p w14:paraId="2D43408D">
      <w:pPr>
        <w:pStyle w:val="2"/>
        <w:spacing w:after="0" w:line="560" w:lineRule="exact"/>
        <w:rPr>
          <w:ins w:id="783" w:author="韓少杰" w:date="2025-03-26T16:00:00Z"/>
          <w:del w:id="784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82" w:author="韓少杰" w:date="2025-03-26T15:56:00Z">
          <w:pPr>
            <w:pStyle w:val="2"/>
          </w:pPr>
        </w:pPrChange>
      </w:pPr>
    </w:p>
    <w:p w14:paraId="29A673D9">
      <w:pPr>
        <w:pStyle w:val="2"/>
        <w:spacing w:after="0" w:line="560" w:lineRule="exact"/>
        <w:rPr>
          <w:ins w:id="786" w:author="韓少杰" w:date="2025-03-26T16:00:00Z"/>
          <w:del w:id="787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85" w:author="韓少杰" w:date="2025-03-26T15:56:00Z">
          <w:pPr>
            <w:pStyle w:val="2"/>
          </w:pPr>
        </w:pPrChange>
      </w:pPr>
    </w:p>
    <w:p w14:paraId="025B0F68">
      <w:pPr>
        <w:pStyle w:val="2"/>
        <w:spacing w:after="0" w:line="560" w:lineRule="exact"/>
        <w:rPr>
          <w:del w:id="789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88" w:author="韓少杰" w:date="2025-03-26T15:56:00Z">
          <w:pPr>
            <w:pStyle w:val="2"/>
          </w:pPr>
        </w:pPrChange>
      </w:pPr>
    </w:p>
    <w:p w14:paraId="35701FC4">
      <w:pPr>
        <w:pStyle w:val="3"/>
        <w:spacing w:after="0" w:afterLines="0" w:line="560" w:lineRule="exact"/>
        <w:rPr>
          <w:del w:id="791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790" w:author="韓少杰" w:date="2025-03-26T15:56:00Z">
          <w:pPr>
            <w:pStyle w:val="3"/>
          </w:pPr>
        </w:pPrChange>
      </w:pPr>
    </w:p>
    <w:p w14:paraId="0FC616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52" w:leftChars="1596" w:firstLine="432" w:firstLineChars="150"/>
        <w:textAlignment w:val="auto"/>
        <w:rPr>
          <w:ins w:id="792" w:author="韓少杰" w:date="2025-03-26T15:58:00Z"/>
          <w:del w:id="793" w:author="韓少杰" w:date="2025-03-26T16:16:00Z"/>
          <w:rFonts w:hint="eastAsia"/>
          <w:highlight w:val="none"/>
        </w:rPr>
      </w:pPr>
      <w:ins w:id="794" w:author="韓少杰" w:date="2025-03-26T15:58:00Z">
        <w:del w:id="795" w:author="韓少杰" w:date="2025-03-26T16:16:00Z">
          <w:r>
            <w:rPr>
              <w:rFonts w:hint="eastAsia" w:ascii="仿宋_GB2312"/>
              <w:spacing w:val="4"/>
              <w:kern w:val="0"/>
              <w:sz w:val="28"/>
              <w:szCs w:val="28"/>
              <w:highlight w:val="non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-19050</wp:posOffset>
                    </wp:positionH>
                    <wp:positionV relativeFrom="paragraph">
                      <wp:posOffset>344170</wp:posOffset>
                    </wp:positionV>
                    <wp:extent cx="5689600" cy="0"/>
                    <wp:effectExtent l="0" t="7620" r="0" b="8255"/>
                    <wp:wrapNone/>
                    <wp:docPr id="7" name="直接连接符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89600" cy="0"/>
                            </a:xfrm>
                            <a:prstGeom prst="line">
                              <a:avLst/>
                            </a:prstGeom>
                            <a:ln w="158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_x0000_s1026" o:spid="_x0000_s1026" o:spt="20" style="position:absolute;left:0pt;margin-left:-1.5pt;margin-top:27.1pt;height:0pt;width:448pt;z-index:251659264;mso-width-relative:page;mso-height-relative:page;" filled="f" stroked="t" coordsize="21600,21600" o:gfxdata="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FnsbjXAAAACAEAAA8AAAAAAAAAAQAgAAAAIgAAAGRycy9kb3ducmV2Lnht&#10;bFBLAQIUABQAAAAIAIdO4kBEDbx/+gEAAPMDAAAOAAAAAAAAAAEAIAAAACYBAABkcnMvZTJvRG9j&#10;LnhtbFBLBQYAAAAABgAGAFkBAACSBQAAAAA=&#10;">
                    <v:fill on="f" focussize="0,0"/>
                    <v:stroke weight="1.25pt" color="#000000" joinstyle="round"/>
                    <v:imagedata o:title=""/>
                    <o:lock v:ext="edit" aspectratio="f"/>
                  </v:line>
                </w:pict>
              </mc:Fallback>
            </mc:AlternateContent>
          </w:r>
        </w:del>
      </w:ins>
    </w:p>
    <w:p w14:paraId="6524A626">
      <w:pPr>
        <w:keepNext w:val="0"/>
        <w:keepLines w:val="0"/>
        <w:pageBreakBefore w:val="0"/>
        <w:wordWrap/>
        <w:topLinePunct w:val="0"/>
        <w:bidi w:val="0"/>
        <w:spacing w:line="560" w:lineRule="exact"/>
        <w:rPr>
          <w:ins w:id="798" w:author="韓少杰" w:date="2025-03-26T15:58:00Z"/>
          <w:del w:id="799" w:author="韓少杰" w:date="2025-03-26T16:16:00Z"/>
          <w:rFonts w:hint="default" w:ascii="Times New Roman" w:hAnsi="Times New Roman" w:cs="Times New Roman"/>
          <w:color w:val="auto"/>
        </w:rPr>
      </w:pPr>
      <w:ins w:id="800" w:author="韓少杰" w:date="2025-03-26T15:58:00Z">
        <w:del w:id="801" w:author="韓少杰" w:date="2025-03-26T16:16:00Z">
          <w:r>
            <w:rPr>
              <w:rFonts w:hint="eastAsia" w:ascii="仿宋_GB2312" w:hAnsi="仿宋_GB2312" w:eastAsia="仿宋_GB2312" w:cs="仿宋_GB2312"/>
              <w:sz w:val="28"/>
              <w:szCs w:val="28"/>
              <w:highlight w:val="non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-20955</wp:posOffset>
                    </wp:positionH>
                    <wp:positionV relativeFrom="paragraph">
                      <wp:posOffset>370840</wp:posOffset>
                    </wp:positionV>
                    <wp:extent cx="5689600" cy="0"/>
                    <wp:effectExtent l="0" t="7620" r="0" b="8255"/>
                    <wp:wrapNone/>
                    <wp:docPr id="8" name="直接连接符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89600" cy="0"/>
                            </a:xfrm>
                            <a:prstGeom prst="line">
                              <a:avLst/>
                            </a:prstGeom>
                            <a:ln w="158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_x0000_s1026" o:spid="_x0000_s1026" o:spt="20" style="position:absolute;left:0pt;margin-left:-1.65pt;margin-top:29.2pt;height:0pt;width:448pt;z-index:251660288;mso-width-relative:page;mso-height-relative:page;" filled="f" stroked="t" coordsize="21600,21600" o:gfxdata="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5rnYg2AAAAAgBAAAPAAAAAAAAAAEAIAAAACIAAABkcnMvZG93bnJldi54&#10;bWxQSwECFAAUAAAACACHTuJATal2L/oBAADzAwAADgAAAAAAAAABACAAAAAnAQAAZHJzL2Uyb0Rv&#10;Yy54bWxQSwUGAAAAAAYABgBZAQAAkwUAAAAA&#10;">
                    <v:fill on="f" focussize="0,0"/>
                    <v:stroke weight="1.25pt" color="#000000" joinstyle="round"/>
                    <v:imagedata o:title=""/>
                    <o:lock v:ext="edit" aspectratio="f"/>
                  </v:line>
                </w:pict>
              </mc:Fallback>
            </mc:AlternateContent>
          </w:r>
        </w:del>
      </w:ins>
      <w:ins w:id="804" w:author="韓少杰" w:date="2025-03-26T15:58:00Z">
        <w:del w:id="805" w:author="韓少杰" w:date="2025-03-26T16:16:00Z">
          <w:r>
            <w:rPr>
              <w:rFonts w:hint="eastAsia" w:ascii="仿宋_GB2312" w:hAnsi="仿宋_GB2312" w:eastAsia="仿宋_GB2312" w:cs="仿宋_GB2312"/>
              <w:spacing w:val="4"/>
              <w:kern w:val="0"/>
              <w:sz w:val="28"/>
              <w:szCs w:val="28"/>
              <w:highlight w:val="none"/>
              <w:lang w:eastAsia="zh-CN"/>
            </w:rPr>
            <w:delText>达拉特</w:delText>
          </w:r>
        </w:del>
      </w:ins>
      <w:ins w:id="806" w:author="韓少杰" w:date="2025-03-26T15:58:00Z">
        <w:del w:id="807" w:author="韓少杰" w:date="2025-03-26T16:16:00Z">
          <w:r>
            <w:rPr>
              <w:rFonts w:hint="eastAsia" w:ascii="仿宋_GB2312" w:hAnsi="仿宋_GB2312" w:eastAsia="仿宋_GB2312" w:cs="仿宋_GB2312"/>
              <w:spacing w:val="4"/>
              <w:kern w:val="0"/>
              <w:sz w:val="28"/>
              <w:szCs w:val="28"/>
              <w:highlight w:val="none"/>
            </w:rPr>
            <w:delText xml:space="preserve">旗人民政府办公室          </w:delText>
          </w:r>
        </w:del>
      </w:ins>
      <w:ins w:id="808" w:author="韓少杰" w:date="2025-03-26T15:58:00Z">
        <w:del w:id="809" w:author="韓少杰" w:date="2025-03-26T16:16:00Z">
          <w:r>
            <w:rPr>
              <w:rFonts w:hint="eastAsia" w:ascii="仿宋_GB2312" w:hAnsi="仿宋_GB2312" w:eastAsia="仿宋_GB2312" w:cs="仿宋_GB2312"/>
              <w:spacing w:val="4"/>
              <w:kern w:val="0"/>
              <w:sz w:val="28"/>
              <w:szCs w:val="28"/>
              <w:highlight w:val="none"/>
              <w:lang w:val="en-US" w:eastAsia="zh-CN"/>
            </w:rPr>
            <w:delText xml:space="preserve">    </w:delText>
          </w:r>
        </w:del>
      </w:ins>
      <w:ins w:id="810" w:author="韓少杰" w:date="2025-03-26T15:58:00Z">
        <w:del w:id="811" w:author="韓少杰" w:date="2025-03-26T16:16:00Z">
          <w:r>
            <w:rPr>
              <w:rFonts w:hint="eastAsia" w:ascii="仿宋_GB2312" w:hAnsi="仿宋_GB2312" w:eastAsia="仿宋_GB2312" w:cs="仿宋_GB2312"/>
              <w:spacing w:val="4"/>
              <w:kern w:val="0"/>
              <w:sz w:val="28"/>
              <w:szCs w:val="28"/>
              <w:highlight w:val="none"/>
            </w:rPr>
            <w:delText xml:space="preserve"> </w:delText>
          </w:r>
        </w:del>
      </w:ins>
      <w:ins w:id="812" w:author="韓少杰" w:date="2025-03-26T15:58:00Z">
        <w:del w:id="813" w:author="韓少杰" w:date="2025-03-26T16:16:00Z">
          <w:r>
            <w:rPr>
              <w:rFonts w:hint="default" w:ascii="Times New Roman" w:hAnsi="Times New Roman" w:eastAsia="仿宋_GB2312" w:cs="Times New Roman"/>
              <w:spacing w:val="4"/>
              <w:kern w:val="0"/>
              <w:sz w:val="28"/>
              <w:szCs w:val="28"/>
              <w:highlight w:val="none"/>
              <w:lang w:eastAsia="zh-CN"/>
            </w:rPr>
            <w:delText xml:space="preserve"> 20</w:delText>
          </w:r>
        </w:del>
      </w:ins>
      <w:ins w:id="814" w:author="韓少杰" w:date="2025-03-26T15:58:00Z">
        <w:del w:id="815" w:author="韓少杰" w:date="2025-03-26T16:16:00Z">
          <w:r>
            <w:rPr>
              <w:rFonts w:hint="default" w:ascii="Times New Roman" w:hAnsi="Times New Roman" w:eastAsia="仿宋_GB2312" w:cs="Times New Roman"/>
              <w:spacing w:val="4"/>
              <w:kern w:val="0"/>
              <w:sz w:val="28"/>
              <w:szCs w:val="28"/>
              <w:highlight w:val="none"/>
              <w:lang w:val="en-US" w:eastAsia="zh-CN"/>
            </w:rPr>
            <w:delText>25</w:delText>
          </w:r>
        </w:del>
      </w:ins>
      <w:ins w:id="816" w:author="韓少杰" w:date="2025-03-26T15:58:00Z">
        <w:del w:id="817" w:author="韓少杰" w:date="2025-03-26T16:16:00Z">
          <w:r>
            <w:rPr>
              <w:rFonts w:hint="default" w:ascii="Times New Roman" w:hAnsi="Times New Roman" w:eastAsia="仿宋_GB2312" w:cs="Times New Roman"/>
              <w:spacing w:val="4"/>
              <w:kern w:val="0"/>
              <w:sz w:val="28"/>
              <w:szCs w:val="28"/>
              <w:highlight w:val="none"/>
              <w:lang w:eastAsia="zh-CN"/>
            </w:rPr>
            <w:delText>年</w:delText>
          </w:r>
        </w:del>
      </w:ins>
      <w:ins w:id="818" w:author="韓少杰" w:date="2025-03-26T15:58:00Z">
        <w:del w:id="819" w:author="韓少杰" w:date="2025-03-26T16:16:00Z">
          <w:r>
            <w:rPr>
              <w:rFonts w:hint="default" w:ascii="Times New Roman" w:hAnsi="Times New Roman" w:eastAsia="仿宋_GB2312" w:cs="Times New Roman"/>
              <w:spacing w:val="4"/>
              <w:kern w:val="0"/>
              <w:sz w:val="28"/>
              <w:szCs w:val="28"/>
              <w:highlight w:val="none"/>
              <w:lang w:val="en-US" w:eastAsia="zh-CN"/>
            </w:rPr>
            <w:delText>3</w:delText>
          </w:r>
        </w:del>
      </w:ins>
      <w:ins w:id="820" w:author="韓少杰" w:date="2025-03-26T15:58:00Z">
        <w:del w:id="821" w:author="韓少杰" w:date="2025-03-26T16:16:00Z">
          <w:r>
            <w:rPr>
              <w:rFonts w:hint="default" w:ascii="Times New Roman" w:hAnsi="Times New Roman" w:eastAsia="仿宋_GB2312" w:cs="Times New Roman"/>
              <w:spacing w:val="4"/>
              <w:kern w:val="0"/>
              <w:sz w:val="28"/>
              <w:szCs w:val="28"/>
              <w:highlight w:val="none"/>
              <w:lang w:eastAsia="zh-CN"/>
            </w:rPr>
            <w:delText>月</w:delText>
          </w:r>
        </w:del>
      </w:ins>
      <w:ins w:id="822" w:author="韓少杰" w:date="2025-03-26T15:58:00Z">
        <w:del w:id="823" w:author="韓少杰" w:date="2025-03-26T16:16:00Z">
          <w:r>
            <w:rPr>
              <w:rFonts w:hint="default" w:ascii="Times New Roman" w:hAnsi="Times New Roman" w:eastAsia="仿宋_GB2312" w:cs="Times New Roman"/>
              <w:spacing w:val="4"/>
              <w:kern w:val="0"/>
              <w:sz w:val="28"/>
              <w:szCs w:val="28"/>
              <w:highlight w:val="none"/>
              <w:lang w:val="en-US" w:eastAsia="zh-CN"/>
            </w:rPr>
            <w:delText>25</w:delText>
          </w:r>
        </w:del>
      </w:ins>
      <w:ins w:id="824" w:author="韓少杰" w:date="2025-03-26T15:58:00Z">
        <w:del w:id="825" w:author="韓少杰" w:date="2025-03-26T16:16:00Z">
          <w:r>
            <w:rPr>
              <w:rFonts w:hint="default" w:ascii="Times New Roman" w:hAnsi="Times New Roman" w:eastAsia="仿宋_GB2312" w:cs="Times New Roman"/>
              <w:spacing w:val="4"/>
              <w:kern w:val="0"/>
              <w:sz w:val="28"/>
              <w:szCs w:val="28"/>
              <w:highlight w:val="none"/>
              <w:lang w:eastAsia="zh-CN"/>
            </w:rPr>
            <w:delText>日</w:delText>
          </w:r>
        </w:del>
      </w:ins>
      <w:ins w:id="826" w:author="韓少杰" w:date="2025-03-26T15:58:00Z">
        <w:del w:id="827" w:author="韓少杰" w:date="2025-03-26T16:16:00Z">
          <w:r>
            <w:rPr>
              <w:rFonts w:hint="eastAsia" w:ascii="仿宋_GB2312" w:hAnsi="仿宋_GB2312" w:eastAsia="仿宋_GB2312" w:cs="仿宋_GB2312"/>
              <w:spacing w:val="4"/>
              <w:kern w:val="0"/>
              <w:sz w:val="28"/>
              <w:szCs w:val="28"/>
              <w:highlight w:val="none"/>
              <w:lang w:eastAsia="zh-CN"/>
            </w:rPr>
            <w:delText>印发</w:delText>
          </w:r>
        </w:del>
      </w:ins>
    </w:p>
    <w:p w14:paraId="37422D25">
      <w:pPr>
        <w:pStyle w:val="4"/>
        <w:spacing w:afterLines="0" w:line="560" w:lineRule="exact"/>
        <w:ind w:left="0"/>
        <w:jc w:val="left"/>
        <w:rPr>
          <w:del w:id="829" w:author="韓少杰" w:date="2025-03-26T16:16:00Z"/>
          <w:rFonts w:hint="eastAsia" w:ascii="黑体" w:hAnsi="黑体" w:eastAsia="黑体" w:cs="黑体"/>
          <w:sz w:val="32"/>
          <w:szCs w:val="32"/>
          <w:rPrChange w:id="830" w:author="韓少杰" w:date="2025-03-26T15:55:00Z">
            <w:rPr>
              <w:del w:id="831" w:author="韓少杰" w:date="2025-03-26T16:16:00Z"/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828" w:author="韓少杰" w:date="2025-03-26T15:56:00Z">
          <w:pPr>
            <w:pStyle w:val="4"/>
            <w:ind w:left="0"/>
          </w:pPr>
        </w:pPrChange>
      </w:pPr>
      <w:ins w:id="832" w:author="韓少杰" w:date="2025-03-26T15:58:00Z">
        <w:del w:id="833" w:author="韓少杰" w:date="2025-03-26T16:16:00Z">
          <w:r>
            <w:rPr>
              <w:rFonts w:hint="default" w:ascii="Times New Roman" w:hAnsi="Times New Roman" w:eastAsia="黑体" w:cs="Times New Roman"/>
              <w:color w:val="auto"/>
              <w:sz w:val="32"/>
              <w:szCs w:val="32"/>
            </w:rPr>
            <w:br w:type="page"/>
          </w:r>
        </w:del>
      </w:ins>
      <w:del w:id="834" w:author="韓少杰" w:date="2025-03-26T16:16:00Z">
        <w:r>
          <w:rPr>
            <w:rFonts w:hint="eastAsia" w:ascii="黑体" w:hAnsi="黑体" w:eastAsia="黑体" w:cs="黑体"/>
            <w:sz w:val="32"/>
            <w:szCs w:val="32"/>
            <w:rPrChange w:id="835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附件1：</w:delText>
        </w:r>
      </w:del>
    </w:p>
    <w:p w14:paraId="4830205E">
      <w:pPr>
        <w:pStyle w:val="4"/>
        <w:spacing w:afterLines="0" w:line="560" w:lineRule="exact"/>
        <w:ind w:left="0"/>
        <w:jc w:val="left"/>
        <w:rPr>
          <w:ins w:id="837" w:author="韓少杰" w:date="2025-03-26T15:56:00Z"/>
          <w:del w:id="838" w:author="韓少杰" w:date="2025-03-26T16:16:00Z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pPrChange w:id="836" w:author="韓少杰" w:date="2025-03-26T15:56:00Z">
          <w:pPr>
            <w:pStyle w:val="4"/>
            <w:ind w:left="0"/>
            <w:jc w:val="center"/>
          </w:pPr>
        </w:pPrChange>
      </w:pPr>
    </w:p>
    <w:p w14:paraId="4E6066F0">
      <w:pPr>
        <w:pStyle w:val="4"/>
        <w:spacing w:afterLines="0" w:line="560" w:lineRule="exact"/>
        <w:ind w:left="0"/>
        <w:jc w:val="left"/>
        <w:rPr>
          <w:ins w:id="840" w:author="韓少杰" w:date="2025-03-26T15:56:00Z"/>
          <w:del w:id="841" w:author="韓少杰" w:date="2025-03-26T16:16:00Z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pPrChange w:id="839" w:author="韓少杰" w:date="2025-03-26T15:56:00Z">
          <w:pPr>
            <w:pStyle w:val="4"/>
            <w:ind w:left="0"/>
            <w:jc w:val="center"/>
          </w:pPr>
        </w:pPrChange>
      </w:pPr>
    </w:p>
    <w:p w14:paraId="52477350">
      <w:pPr>
        <w:pStyle w:val="4"/>
        <w:spacing w:afterLines="0" w:line="560" w:lineRule="exact"/>
        <w:ind w:left="0"/>
        <w:jc w:val="center"/>
        <w:rPr>
          <w:del w:id="843" w:author="韓少杰" w:date="2025-03-26T16:16:00Z"/>
          <w:rFonts w:hint="eastAsia" w:ascii="方正小标宋简体" w:hAnsi="方正小标宋简体" w:eastAsia="方正小标宋简体" w:cs="方正小标宋简体"/>
          <w:sz w:val="44"/>
          <w:szCs w:val="44"/>
        </w:rPr>
        <w:pPrChange w:id="842" w:author="韓少杰" w:date="2025-03-26T15:56:00Z">
          <w:pPr>
            <w:pStyle w:val="4"/>
            <w:ind w:left="0"/>
            <w:jc w:val="center"/>
          </w:pPr>
        </w:pPrChange>
      </w:pPr>
      <w:del w:id="844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eastAsia="zh-CN"/>
          </w:rPr>
          <w:delText>达拉特旗耕地地力提升项目工作</w:delText>
        </w:r>
      </w:del>
      <w:del w:id="845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领导小组</w:delText>
        </w:r>
      </w:del>
    </w:p>
    <w:p w14:paraId="7102AFC7">
      <w:pPr>
        <w:spacing w:afterLines="0" w:line="560" w:lineRule="exact"/>
        <w:ind w:firstLine="320" w:firstLineChars="100"/>
        <w:rPr>
          <w:del w:id="847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846" w:author="韓少杰" w:date="2025-03-26T15:56:00Z">
          <w:pPr>
            <w:ind w:firstLine="320" w:firstLineChars="100"/>
          </w:pPr>
        </w:pPrChange>
      </w:pPr>
    </w:p>
    <w:p w14:paraId="195A6A54">
      <w:pPr>
        <w:snapToGrid w:val="0"/>
        <w:spacing w:afterLines="0" w:line="560" w:lineRule="exact"/>
        <w:ind w:firstLine="600"/>
        <w:outlineLvl w:val="0"/>
        <w:rPr>
          <w:del w:id="849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848" w:author="韓少杰" w:date="2025-03-26T15:56:00Z">
          <w:pPr>
            <w:snapToGrid w:val="0"/>
            <w:spacing w:line="520" w:lineRule="exact"/>
            <w:ind w:firstLine="600"/>
            <w:outlineLvl w:val="0"/>
          </w:pPr>
        </w:pPrChange>
      </w:pPr>
      <w:del w:id="85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为全面加强我旗</w:delText>
        </w:r>
      </w:del>
      <w:del w:id="85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耕地地力提升项目</w:delText>
        </w:r>
      </w:del>
      <w:del w:id="85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的组织领导，确保工作顺利开展，圆满完成各项工作任务，经研究决定，成立达拉特旗</w:delText>
        </w:r>
      </w:del>
      <w:del w:id="85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耕地地力提升项目工作</w:delText>
        </w:r>
      </w:del>
      <w:del w:id="85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领导小组，组成人员如下：</w:delText>
        </w:r>
      </w:del>
    </w:p>
    <w:p w14:paraId="46C85A74">
      <w:pPr>
        <w:snapToGrid w:val="0"/>
        <w:spacing w:afterLines="0" w:line="560" w:lineRule="exact"/>
        <w:ind w:firstLine="600"/>
        <w:outlineLvl w:val="0"/>
        <w:rPr>
          <w:del w:id="856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855" w:author="韓少杰" w:date="2025-03-26T15:56:00Z">
          <w:pPr>
            <w:snapToGrid w:val="0"/>
            <w:spacing w:line="520" w:lineRule="exact"/>
            <w:ind w:firstLine="600"/>
            <w:outlineLvl w:val="0"/>
          </w:pPr>
        </w:pPrChange>
      </w:pPr>
      <w:del w:id="85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组  长：</w:delText>
        </w:r>
      </w:del>
      <w:del w:id="85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阿木尔布拉格</w:delText>
        </w:r>
      </w:del>
      <w:del w:id="85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 旗政府</w:delText>
        </w:r>
      </w:del>
      <w:del w:id="86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副</w:delText>
        </w:r>
      </w:del>
      <w:del w:id="86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旗长</w:delText>
        </w:r>
      </w:del>
    </w:p>
    <w:p w14:paraId="5AB85A77">
      <w:pPr>
        <w:snapToGrid w:val="0"/>
        <w:spacing w:afterLines="0" w:line="560" w:lineRule="exact"/>
        <w:ind w:firstLine="600"/>
        <w:outlineLvl w:val="0"/>
        <w:rPr>
          <w:del w:id="863" w:author="韓少杰" w:date="2025-03-26T16:16:00Z"/>
          <w:rFonts w:hint="eastAsia" w:ascii="仿宋_GB2312" w:hAnsi="仿宋_GB2312" w:eastAsia="仿宋_GB2312" w:cs="仿宋_GB2312"/>
          <w:sz w:val="32"/>
          <w:szCs w:val="32"/>
          <w:lang w:eastAsia="zh-CN"/>
        </w:rPr>
        <w:pPrChange w:id="862" w:author="韓少杰" w:date="2025-03-26T15:56:00Z">
          <w:pPr>
            <w:snapToGrid w:val="0"/>
            <w:spacing w:line="520" w:lineRule="exact"/>
            <w:ind w:firstLine="600"/>
            <w:outlineLvl w:val="0"/>
          </w:pPr>
        </w:pPrChange>
      </w:pPr>
      <w:del w:id="86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副组长：张</w:delText>
        </w:r>
      </w:del>
      <w:del w:id="865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永平</w:delText>
        </w:r>
      </w:del>
      <w:del w:id="86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 旗</w:delText>
        </w:r>
      </w:del>
      <w:del w:id="86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农牧局局长</w:delText>
        </w:r>
      </w:del>
    </w:p>
    <w:p w14:paraId="66999FD8">
      <w:pPr>
        <w:snapToGrid w:val="0"/>
        <w:spacing w:afterLines="0" w:line="560" w:lineRule="exact"/>
        <w:ind w:firstLine="600"/>
        <w:outlineLvl w:val="0"/>
        <w:rPr>
          <w:del w:id="869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868" w:author="韓少杰" w:date="2025-03-26T15:56:00Z">
          <w:pPr>
            <w:snapToGrid w:val="0"/>
            <w:spacing w:line="520" w:lineRule="exact"/>
            <w:ind w:firstLine="600"/>
            <w:outlineLvl w:val="0"/>
          </w:pPr>
        </w:pPrChange>
      </w:pPr>
      <w:del w:id="87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成  员：白云飞  旗财政局局长</w:delText>
        </w:r>
      </w:del>
    </w:p>
    <w:p w14:paraId="5A24953A">
      <w:pPr>
        <w:snapToGrid w:val="0"/>
        <w:spacing w:afterLines="0" w:line="560" w:lineRule="exact"/>
        <w:ind w:firstLine="1920" w:firstLineChars="600"/>
        <w:outlineLvl w:val="0"/>
        <w:rPr>
          <w:del w:id="872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871" w:author="韓少杰" w:date="2025-03-26T15:56:00Z">
          <w:pPr>
            <w:snapToGrid w:val="0"/>
            <w:spacing w:line="520" w:lineRule="exact"/>
            <w:ind w:firstLine="1920" w:firstLineChars="600"/>
            <w:outlineLvl w:val="0"/>
          </w:pPr>
        </w:pPrChange>
      </w:pPr>
      <w:del w:id="87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李宝山  中和西镇镇长</w:delText>
        </w:r>
      </w:del>
    </w:p>
    <w:p w14:paraId="0879E011">
      <w:pPr>
        <w:snapToGrid w:val="0"/>
        <w:spacing w:afterLines="0" w:line="560" w:lineRule="exact"/>
        <w:ind w:firstLine="600"/>
        <w:outlineLvl w:val="0"/>
        <w:rPr>
          <w:del w:id="875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874" w:author="韓少杰" w:date="2025-03-26T15:56:00Z">
          <w:pPr>
            <w:snapToGrid w:val="0"/>
            <w:spacing w:line="520" w:lineRule="exact"/>
            <w:ind w:firstLine="600"/>
            <w:outlineLvl w:val="0"/>
          </w:pPr>
        </w:pPrChange>
      </w:pPr>
      <w:del w:id="87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       张建平  恩格贝镇镇长</w:delText>
        </w:r>
      </w:del>
    </w:p>
    <w:p w14:paraId="1E58F3FD">
      <w:pPr>
        <w:snapToGrid w:val="0"/>
        <w:spacing w:afterLines="0" w:line="560" w:lineRule="exact"/>
        <w:ind w:firstLine="1920" w:firstLineChars="600"/>
        <w:outlineLvl w:val="0"/>
        <w:rPr>
          <w:del w:id="878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877" w:author="韓少杰" w:date="2025-03-26T15:56:00Z">
          <w:pPr>
            <w:snapToGrid w:val="0"/>
            <w:spacing w:line="520" w:lineRule="exact"/>
            <w:ind w:firstLine="1920" w:firstLineChars="600"/>
            <w:outlineLvl w:val="0"/>
          </w:pPr>
        </w:pPrChange>
      </w:pPr>
      <w:del w:id="87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武鹏程</w:delText>
        </w:r>
      </w:del>
      <w:del w:id="88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 昭君镇镇长</w:delText>
        </w:r>
      </w:del>
    </w:p>
    <w:p w14:paraId="49B7B036">
      <w:pPr>
        <w:snapToGrid w:val="0"/>
        <w:spacing w:afterLines="0" w:line="560" w:lineRule="exact"/>
        <w:ind w:firstLine="1920" w:firstLineChars="600"/>
        <w:outlineLvl w:val="0"/>
        <w:rPr>
          <w:del w:id="882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881" w:author="韓少杰" w:date="2025-03-26T15:56:00Z">
          <w:pPr>
            <w:snapToGrid w:val="0"/>
            <w:spacing w:line="520" w:lineRule="exact"/>
            <w:ind w:firstLine="1920" w:firstLineChars="600"/>
            <w:outlineLvl w:val="0"/>
          </w:pPr>
        </w:pPrChange>
      </w:pPr>
      <w:del w:id="88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刘  广  展旦召苏木苏木长</w:delText>
        </w:r>
      </w:del>
    </w:p>
    <w:p w14:paraId="5A2E3075">
      <w:pPr>
        <w:snapToGrid w:val="0"/>
        <w:spacing w:afterLines="0" w:line="560" w:lineRule="exact"/>
        <w:ind w:firstLine="600"/>
        <w:outlineLvl w:val="0"/>
        <w:rPr>
          <w:del w:id="885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884" w:author="韓少杰" w:date="2025-03-26T15:56:00Z">
          <w:pPr>
            <w:snapToGrid w:val="0"/>
            <w:spacing w:line="520" w:lineRule="exact"/>
            <w:ind w:firstLine="600"/>
            <w:outlineLvl w:val="0"/>
          </w:pPr>
        </w:pPrChange>
      </w:pPr>
      <w:del w:id="88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       王晨刚  树林召镇镇长</w:delText>
        </w:r>
      </w:del>
    </w:p>
    <w:p w14:paraId="51876951">
      <w:pPr>
        <w:snapToGrid w:val="0"/>
        <w:spacing w:afterLines="0" w:line="560" w:lineRule="exact"/>
        <w:ind w:firstLine="600"/>
        <w:outlineLvl w:val="0"/>
        <w:rPr>
          <w:del w:id="888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887" w:author="韓少杰" w:date="2025-03-26T15:56:00Z">
          <w:pPr>
            <w:snapToGrid w:val="0"/>
            <w:spacing w:line="520" w:lineRule="exact"/>
            <w:ind w:firstLine="600"/>
            <w:outlineLvl w:val="0"/>
          </w:pPr>
        </w:pPrChange>
      </w:pPr>
      <w:del w:id="88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       </w:delText>
        </w:r>
      </w:del>
      <w:del w:id="89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段皓晨</w:delText>
        </w:r>
      </w:del>
      <w:del w:id="89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 王爱召镇镇长        </w:delText>
        </w:r>
      </w:del>
    </w:p>
    <w:p w14:paraId="3332145C">
      <w:pPr>
        <w:snapToGrid w:val="0"/>
        <w:spacing w:afterLines="0" w:line="560" w:lineRule="exact"/>
        <w:ind w:firstLine="600"/>
        <w:outlineLvl w:val="0"/>
        <w:rPr>
          <w:del w:id="893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892" w:author="韓少杰" w:date="2025-03-26T15:56:00Z">
          <w:pPr>
            <w:snapToGrid w:val="0"/>
            <w:spacing w:line="520" w:lineRule="exact"/>
            <w:ind w:firstLine="600"/>
            <w:outlineLvl w:val="0"/>
          </w:pPr>
        </w:pPrChange>
      </w:pPr>
      <w:del w:id="89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       杨学龙  白泥井镇镇长        </w:delText>
        </w:r>
      </w:del>
    </w:p>
    <w:p w14:paraId="1A98591D">
      <w:pPr>
        <w:snapToGrid w:val="0"/>
        <w:spacing w:afterLines="0" w:line="560" w:lineRule="exact"/>
        <w:ind w:firstLine="600"/>
        <w:outlineLvl w:val="0"/>
        <w:rPr>
          <w:del w:id="896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895" w:author="韓少杰" w:date="2025-03-26T15:56:00Z">
          <w:pPr>
            <w:snapToGrid w:val="0"/>
            <w:spacing w:line="520" w:lineRule="exact"/>
            <w:ind w:firstLine="600"/>
            <w:outlineLvl w:val="0"/>
          </w:pPr>
        </w:pPrChange>
      </w:pPr>
      <w:del w:id="89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       贾培强  吉格斯太镇镇长       </w:delText>
        </w:r>
      </w:del>
    </w:p>
    <w:p w14:paraId="6B64F2AD">
      <w:pPr>
        <w:snapToGrid w:val="0"/>
        <w:spacing w:afterLines="0" w:line="560" w:lineRule="exact"/>
        <w:ind w:firstLine="1920" w:firstLineChars="600"/>
        <w:outlineLvl w:val="0"/>
        <w:rPr>
          <w:del w:id="899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898" w:author="韓少杰" w:date="2025-03-26T15:56:00Z">
          <w:pPr>
            <w:snapToGrid w:val="0"/>
            <w:spacing w:line="520" w:lineRule="exact"/>
            <w:ind w:firstLine="1920" w:firstLineChars="600"/>
            <w:outlineLvl w:val="0"/>
          </w:pPr>
        </w:pPrChange>
      </w:pPr>
      <w:del w:id="90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范红强  旗农牧局副局长</w:delText>
        </w:r>
      </w:del>
    </w:p>
    <w:p w14:paraId="26D2975D">
      <w:pPr>
        <w:snapToGrid w:val="0"/>
        <w:spacing w:afterLines="0" w:line="560" w:lineRule="exact"/>
        <w:ind w:firstLine="600"/>
        <w:outlineLvl w:val="0"/>
        <w:rPr>
          <w:del w:id="902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901" w:author="韓少杰" w:date="2025-03-26T15:56:00Z">
          <w:pPr>
            <w:snapToGrid w:val="0"/>
            <w:spacing w:line="520" w:lineRule="exact"/>
            <w:ind w:firstLine="600"/>
            <w:outlineLvl w:val="0"/>
          </w:pPr>
        </w:pPrChange>
      </w:pPr>
      <w:del w:id="90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       韩  飞  旗财政局副局长</w:delText>
        </w:r>
      </w:del>
    </w:p>
    <w:p w14:paraId="251E73DC">
      <w:pPr>
        <w:pStyle w:val="2"/>
        <w:spacing w:after="0" w:line="560" w:lineRule="exact"/>
        <w:ind w:firstLine="560"/>
        <w:rPr>
          <w:del w:id="905" w:author="韓少杰" w:date="2025-03-26T16:16:00Z"/>
          <w:rFonts w:hint="eastAsia" w:ascii="仿宋_GB2312" w:hAnsi="仿宋_GB2312" w:eastAsia="仿宋_GB2312" w:cs="仿宋_GB2312"/>
          <w:sz w:val="32"/>
          <w:szCs w:val="32"/>
          <w:lang w:eastAsia="zh-CN"/>
        </w:rPr>
        <w:pPrChange w:id="904" w:author="韓少杰" w:date="2025-03-26T15:56:00Z">
          <w:pPr>
            <w:pStyle w:val="2"/>
            <w:spacing w:line="520" w:lineRule="exact"/>
            <w:ind w:firstLine="560"/>
          </w:pPr>
        </w:pPrChange>
      </w:pPr>
      <w:del w:id="90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领导小组办公室设在旗农牧局，张永平担任办公室主任，负责耕地地力提升项目的具体实施、产业指导与技术服务以及领导小组其它日常事务。</w:delText>
        </w:r>
      </w:del>
    </w:p>
    <w:p w14:paraId="0D1695C7">
      <w:pPr>
        <w:pStyle w:val="4"/>
        <w:spacing w:afterLines="0" w:line="560" w:lineRule="exact"/>
        <w:ind w:left="0"/>
        <w:rPr>
          <w:del w:id="908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907" w:author="韓少杰" w:date="2025-03-26T15:56:00Z">
          <w:pPr>
            <w:pStyle w:val="4"/>
            <w:ind w:left="0"/>
          </w:pPr>
        </w:pPrChange>
      </w:pPr>
    </w:p>
    <w:p w14:paraId="029B725D">
      <w:pPr>
        <w:pStyle w:val="4"/>
        <w:spacing w:afterLines="0" w:line="560" w:lineRule="exact"/>
        <w:ind w:left="0"/>
        <w:rPr>
          <w:del w:id="910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909" w:author="韓少杰" w:date="2025-03-26T15:56:00Z">
          <w:pPr>
            <w:pStyle w:val="4"/>
            <w:ind w:left="0"/>
          </w:pPr>
        </w:pPrChange>
      </w:pPr>
    </w:p>
    <w:p w14:paraId="09D7D09F">
      <w:pPr>
        <w:pStyle w:val="4"/>
        <w:spacing w:afterLines="0" w:line="560" w:lineRule="exact"/>
        <w:ind w:left="0"/>
        <w:rPr>
          <w:del w:id="912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911" w:author="韓少杰" w:date="2025-03-26T15:56:00Z">
          <w:pPr>
            <w:pStyle w:val="4"/>
            <w:ind w:left="0"/>
          </w:pPr>
        </w:pPrChange>
      </w:pPr>
    </w:p>
    <w:p w14:paraId="16158E25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/>
        <w:jc w:val="left"/>
        <w:textAlignment w:val="auto"/>
        <w:rPr>
          <w:del w:id="914" w:author="韓少杰" w:date="2025-03-26T16:16:00Z"/>
          <w:rFonts w:hint="eastAsia" w:ascii="黑体" w:hAnsi="黑体" w:eastAsia="黑体" w:cs="黑体"/>
          <w:sz w:val="32"/>
          <w:szCs w:val="32"/>
          <w:rPrChange w:id="915" w:author="韓少杰" w:date="2025-03-26T15:55:00Z">
            <w:rPr>
              <w:del w:id="916" w:author="韓少杰" w:date="2025-03-26T16:16:00Z"/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913" w:author="韓少杰" w:date="2025-03-26T15:56:00Z">
          <w:pPr>
            <w:pStyle w:val="4"/>
            <w:keepNext w:val="0"/>
            <w:keepLines w:val="0"/>
            <w:pageBreakBefore w:val="0"/>
            <w:widowControl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ind w:left="0"/>
            <w:jc w:val="left"/>
            <w:textAlignment w:val="auto"/>
          </w:pPr>
        </w:pPrChange>
      </w:pPr>
      <w:del w:id="917" w:author="韓少杰" w:date="2025-03-26T16:16:00Z">
        <w:r>
          <w:rPr>
            <w:rFonts w:hint="eastAsia" w:ascii="黑体" w:hAnsi="黑体" w:eastAsia="黑体" w:cs="黑体"/>
            <w:sz w:val="32"/>
            <w:szCs w:val="32"/>
            <w:rPrChange w:id="918" w:author="韓少杰" w:date="2025-03-26T15:55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附件2</w:delText>
        </w:r>
      </w:del>
      <w:ins w:id="919" w:author="韓少杰" w:date="2025-03-26T15:55:00Z">
        <w:del w:id="920" w:author="韓少杰" w:date="2025-03-26T16:16:00Z">
          <w:r>
            <w:rPr>
              <w:rFonts w:hint="eastAsia" w:ascii="黑体" w:hAnsi="黑体" w:eastAsia="黑体" w:cs="黑体"/>
              <w:sz w:val="32"/>
              <w:szCs w:val="32"/>
              <w:lang w:eastAsia="zh-CN"/>
            </w:rPr>
            <w:delText>：</w:delText>
          </w:r>
        </w:del>
      </w:ins>
    </w:p>
    <w:p w14:paraId="339213FE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/>
        <w:jc w:val="left"/>
        <w:textAlignment w:val="auto"/>
        <w:rPr>
          <w:del w:id="922" w:author="韓少杰" w:date="2025-03-26T16:16:00Z"/>
          <w:rFonts w:hint="eastAsia" w:ascii="方正小标宋简体" w:hAnsi="方正小标宋简体" w:eastAsia="方正小标宋简体" w:cs="方正小标宋简体"/>
          <w:sz w:val="44"/>
          <w:szCs w:val="44"/>
        </w:rPr>
        <w:pPrChange w:id="921" w:author="韓少杰" w:date="2025-03-26T15:56:00Z">
          <w:pPr>
            <w:pStyle w:val="4"/>
            <w:keepNext w:val="0"/>
            <w:keepLines w:val="0"/>
            <w:pageBreakBefore w:val="0"/>
            <w:widowControl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ind w:left="0"/>
            <w:jc w:val="left"/>
            <w:textAlignment w:val="auto"/>
          </w:pPr>
        </w:pPrChange>
      </w:pPr>
    </w:p>
    <w:p w14:paraId="53458652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/>
        <w:jc w:val="center"/>
        <w:textAlignment w:val="auto"/>
        <w:rPr>
          <w:del w:id="924" w:author="韓少杰" w:date="2025-03-26T16:16:00Z"/>
          <w:rFonts w:hint="eastAsia" w:ascii="方正小标宋简体" w:hAnsi="方正小标宋简体" w:eastAsia="方正小标宋简体" w:cs="方正小标宋简体"/>
          <w:sz w:val="44"/>
          <w:szCs w:val="44"/>
        </w:rPr>
        <w:pPrChange w:id="923" w:author="韓少杰" w:date="2025-03-26T15:56:00Z">
          <w:pPr>
            <w:pStyle w:val="4"/>
            <w:keepNext w:val="0"/>
            <w:keepLines w:val="0"/>
            <w:pageBreakBefore w:val="0"/>
            <w:widowControl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ind w:left="0"/>
            <w:jc w:val="center"/>
            <w:textAlignment w:val="auto"/>
          </w:pPr>
        </w:pPrChange>
      </w:pPr>
      <w:del w:id="925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eastAsia="zh-CN"/>
          </w:rPr>
          <w:delText>达拉特旗耕地地力提升项目</w:delText>
        </w:r>
      </w:del>
      <w:del w:id="926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技术指导小组</w:delText>
        </w:r>
      </w:del>
    </w:p>
    <w:p w14:paraId="060A4F43">
      <w:pPr>
        <w:spacing w:afterLines="0" w:line="560" w:lineRule="exact"/>
        <w:ind w:firstLine="320" w:firstLineChars="100"/>
        <w:rPr>
          <w:del w:id="928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927" w:author="韓少杰" w:date="2025-03-26T15:56:00Z">
          <w:pPr>
            <w:ind w:firstLine="320" w:firstLineChars="100"/>
          </w:pPr>
        </w:pPrChange>
      </w:pPr>
    </w:p>
    <w:p w14:paraId="3C0F1766">
      <w:pPr>
        <w:spacing w:afterLines="0" w:line="560" w:lineRule="exact"/>
        <w:ind w:firstLine="640" w:firstLineChars="200"/>
        <w:rPr>
          <w:del w:id="930" w:author="韓少杰" w:date="2025-03-26T16:16:00Z"/>
          <w:rFonts w:ascii="仿宋_GB2312" w:eastAsia="仿宋_GB2312"/>
          <w:sz w:val="32"/>
          <w:szCs w:val="32"/>
          <w:shd w:val="clear" w:color="auto" w:fill="FFFFFF"/>
        </w:rPr>
        <w:pPrChange w:id="929" w:author="韓少杰" w:date="2025-03-26T15:56:00Z">
          <w:pPr>
            <w:spacing w:line="600" w:lineRule="exact"/>
            <w:ind w:firstLine="640" w:firstLineChars="200"/>
          </w:pPr>
        </w:pPrChange>
      </w:pPr>
      <w:del w:id="931" w:author="韓少杰" w:date="2025-03-26T16:16:00Z">
        <w:r>
          <w:rPr>
            <w:rFonts w:hint="eastAsia" w:ascii="仿宋_GB2312" w:eastAsia="仿宋_GB2312"/>
            <w:sz w:val="32"/>
            <w:szCs w:val="32"/>
            <w:shd w:val="clear" w:color="auto" w:fill="FFFFFF"/>
          </w:rPr>
          <w:delText>组  长：郭  旭  旗农牧技术推广中心主任</w:delText>
        </w:r>
      </w:del>
    </w:p>
    <w:p w14:paraId="171AD730">
      <w:pPr>
        <w:spacing w:afterLines="0" w:line="560" w:lineRule="exact"/>
        <w:ind w:firstLine="640" w:firstLineChars="200"/>
        <w:rPr>
          <w:del w:id="933" w:author="韓少杰" w:date="2025-03-26T16:16:00Z"/>
          <w:rFonts w:ascii="仿宋_GB2312" w:eastAsia="仿宋_GB2312"/>
          <w:sz w:val="32"/>
          <w:szCs w:val="32"/>
          <w:shd w:val="clear" w:color="auto" w:fill="FFFFFF"/>
        </w:rPr>
        <w:pPrChange w:id="932" w:author="韓少杰" w:date="2025-03-26T15:56:00Z">
          <w:pPr>
            <w:spacing w:line="600" w:lineRule="exact"/>
            <w:ind w:firstLine="640" w:firstLineChars="200"/>
          </w:pPr>
        </w:pPrChange>
      </w:pPr>
      <w:del w:id="934" w:author="韓少杰" w:date="2025-03-26T16:16:00Z">
        <w:r>
          <w:rPr>
            <w:rFonts w:hint="eastAsia" w:ascii="仿宋_GB2312" w:eastAsia="仿宋_GB2312"/>
            <w:sz w:val="32"/>
            <w:szCs w:val="32"/>
            <w:shd w:val="clear" w:color="auto" w:fill="FFFFFF"/>
          </w:rPr>
          <w:delText>副组长：吕志军  旗农牧技术推广中心副主任</w:delText>
        </w:r>
      </w:del>
    </w:p>
    <w:p w14:paraId="579897A9">
      <w:pPr>
        <w:spacing w:afterLines="0" w:line="560" w:lineRule="exact"/>
        <w:ind w:firstLine="1920" w:firstLineChars="600"/>
        <w:rPr>
          <w:del w:id="936" w:author="韓少杰" w:date="2025-03-26T16:16:00Z"/>
          <w:rFonts w:ascii="仿宋_GB2312" w:eastAsia="仿宋_GB2312"/>
          <w:sz w:val="32"/>
          <w:szCs w:val="32"/>
          <w:shd w:val="clear" w:color="auto" w:fill="FFFFFF"/>
        </w:rPr>
        <w:pPrChange w:id="935" w:author="韓少杰" w:date="2025-03-26T15:56:00Z">
          <w:pPr>
            <w:spacing w:line="600" w:lineRule="exact"/>
            <w:ind w:firstLine="1920" w:firstLineChars="600"/>
          </w:pPr>
        </w:pPrChange>
      </w:pPr>
      <w:del w:id="937" w:author="韓少杰" w:date="2025-03-26T16:16:00Z">
        <w:r>
          <w:rPr>
            <w:rFonts w:hint="eastAsia" w:ascii="仿宋_GB2312" w:eastAsia="仿宋_GB2312"/>
            <w:sz w:val="32"/>
            <w:szCs w:val="32"/>
            <w:shd w:val="clear" w:color="auto" w:fill="FFFFFF"/>
            <w:lang w:eastAsia="zh-CN"/>
          </w:rPr>
          <w:delText>王</w:delText>
        </w:r>
      </w:del>
      <w:del w:id="938" w:author="韓少杰" w:date="2025-03-26T16:16:00Z">
        <w:r>
          <w:rPr>
            <w:rFonts w:hint="eastAsia" w:ascii="仿宋_GB2312" w:eastAsia="仿宋_GB2312"/>
            <w:sz w:val="32"/>
            <w:szCs w:val="32"/>
            <w:shd w:val="clear" w:color="auto" w:fill="FFFFFF"/>
            <w:lang w:val="en-US" w:eastAsia="zh-CN"/>
          </w:rPr>
          <w:delText xml:space="preserve">  </w:delText>
        </w:r>
      </w:del>
      <w:del w:id="939" w:author="韓少杰" w:date="2025-03-26T16:16:00Z">
        <w:r>
          <w:rPr>
            <w:rFonts w:hint="eastAsia" w:ascii="仿宋_GB2312" w:eastAsia="仿宋_GB2312"/>
            <w:sz w:val="32"/>
            <w:szCs w:val="32"/>
            <w:shd w:val="clear" w:color="auto" w:fill="FFFFFF"/>
            <w:lang w:eastAsia="zh-CN"/>
          </w:rPr>
          <w:delText>梁</w:delText>
        </w:r>
      </w:del>
      <w:del w:id="940" w:author="韓少杰" w:date="2025-03-26T16:16:00Z">
        <w:r>
          <w:rPr>
            <w:rFonts w:hint="eastAsia" w:ascii="仿宋_GB2312" w:eastAsia="仿宋_GB2312"/>
            <w:sz w:val="32"/>
            <w:szCs w:val="32"/>
            <w:shd w:val="clear" w:color="auto" w:fill="FFFFFF"/>
          </w:rPr>
          <w:delText xml:space="preserve">  旗农牧技术推广中心副主任</w:delText>
        </w:r>
      </w:del>
    </w:p>
    <w:p w14:paraId="19A862C3">
      <w:pPr>
        <w:spacing w:afterLines="0" w:line="560" w:lineRule="exact"/>
        <w:ind w:firstLine="640" w:firstLineChars="200"/>
        <w:rPr>
          <w:del w:id="942" w:author="韓少杰" w:date="2025-03-26T16:16:00Z"/>
          <w:rFonts w:hint="eastAsia" w:ascii="仿宋_GB2312" w:eastAsia="仿宋_GB2312"/>
          <w:sz w:val="32"/>
          <w:szCs w:val="32"/>
          <w:shd w:val="clear" w:color="auto" w:fill="FFFFFF"/>
        </w:rPr>
        <w:pPrChange w:id="941" w:author="韓少杰" w:date="2025-03-26T15:56:00Z">
          <w:pPr>
            <w:spacing w:line="600" w:lineRule="atLeast"/>
            <w:ind w:firstLine="640" w:firstLineChars="200"/>
          </w:pPr>
        </w:pPrChange>
      </w:pPr>
      <w:del w:id="943" w:author="韓少杰" w:date="2025-03-26T16:16:00Z">
        <w:r>
          <w:rPr>
            <w:rFonts w:hint="eastAsia" w:ascii="仿宋_GB2312" w:eastAsia="仿宋_GB2312"/>
            <w:sz w:val="32"/>
            <w:szCs w:val="32"/>
            <w:shd w:val="clear" w:color="auto" w:fill="FFFFFF"/>
          </w:rPr>
          <w:delText>成  员：</w:delText>
        </w:r>
      </w:del>
      <w:del w:id="944" w:author="韓少杰" w:date="2025-03-26T16:16:00Z">
        <w:r>
          <w:rPr>
            <w:rFonts w:hint="eastAsia" w:ascii="仿宋_GB2312" w:eastAsia="仿宋_GB2312"/>
            <w:sz w:val="32"/>
            <w:szCs w:val="32"/>
            <w:lang w:eastAsia="zh-CN"/>
          </w:rPr>
          <w:delText>任</w:delText>
        </w:r>
      </w:del>
      <w:del w:id="945" w:author="韓少杰" w:date="2025-03-26T16:16:00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 xml:space="preserve">  </w:delText>
        </w:r>
      </w:del>
      <w:del w:id="946" w:author="韓少杰" w:date="2025-03-26T16:16:00Z">
        <w:r>
          <w:rPr>
            <w:rFonts w:hint="eastAsia" w:ascii="仿宋_GB2312" w:eastAsia="仿宋_GB2312"/>
            <w:sz w:val="32"/>
            <w:szCs w:val="32"/>
            <w:lang w:eastAsia="zh-CN"/>
          </w:rPr>
          <w:delText>艳</w:delText>
        </w:r>
      </w:del>
      <w:del w:id="947" w:author="韓少杰" w:date="2025-03-26T16:16:00Z">
        <w:r>
          <w:rPr>
            <w:rFonts w:hint="eastAsia" w:ascii="仿宋_GB2312" w:eastAsia="仿宋_GB2312"/>
            <w:sz w:val="32"/>
            <w:szCs w:val="32"/>
          </w:rPr>
          <w:delText xml:space="preserve">  </w:delText>
        </w:r>
      </w:del>
      <w:del w:id="948" w:author="韓少杰" w:date="2025-03-26T16:16:00Z">
        <w:r>
          <w:rPr>
            <w:rFonts w:hint="eastAsia" w:ascii="仿宋_GB2312" w:hAnsi="Calibri" w:eastAsia="仿宋_GB2312" w:cs="Times New Roman"/>
            <w:bCs w:val="0"/>
            <w:spacing w:val="-20"/>
            <w:kern w:val="2"/>
            <w:sz w:val="32"/>
            <w:szCs w:val="32"/>
            <w:shd w:val="clear" w:color="auto" w:fill="FFFFFF"/>
            <w:lang w:val="en-US" w:eastAsia="zh-CN" w:bidi="ar-SA"/>
          </w:rPr>
          <w:delText>旗农牧技术推广中心</w:delText>
        </w:r>
      </w:del>
      <w:del w:id="949" w:author="韓少杰" w:date="2025-03-26T16:16:00Z">
        <w:r>
          <w:rPr>
            <w:rFonts w:hint="eastAsia" w:ascii="仿宋_GB2312" w:eastAsia="仿宋_GB2312" w:cs="Times New Roman"/>
            <w:bCs w:val="0"/>
            <w:spacing w:val="-20"/>
            <w:kern w:val="2"/>
            <w:sz w:val="32"/>
            <w:szCs w:val="32"/>
            <w:shd w:val="clear" w:color="auto" w:fill="FFFFFF"/>
            <w:lang w:val="en-US" w:eastAsia="zh-CN" w:bidi="ar-SA"/>
          </w:rPr>
          <w:delText>高级农艺师</w:delText>
        </w:r>
      </w:del>
    </w:p>
    <w:p w14:paraId="10E856D8">
      <w:pPr>
        <w:spacing w:afterLines="0" w:line="560" w:lineRule="exact"/>
        <w:ind w:firstLine="1920" w:firstLineChars="600"/>
        <w:rPr>
          <w:del w:id="951" w:author="韓少杰" w:date="2025-03-26T16:16:00Z"/>
          <w:rFonts w:hint="default" w:ascii="仿宋_GB2312" w:eastAsia="仿宋_GB2312"/>
          <w:spacing w:val="-20"/>
          <w:sz w:val="32"/>
          <w:szCs w:val="32"/>
          <w:shd w:val="clear" w:color="auto" w:fill="FFFFFF"/>
          <w:lang w:val="en-US" w:eastAsia="zh-CN"/>
        </w:rPr>
        <w:pPrChange w:id="950" w:author="韓少杰" w:date="2025-03-26T15:56:00Z">
          <w:pPr>
            <w:spacing w:line="600" w:lineRule="atLeast"/>
            <w:ind w:firstLine="1920" w:firstLineChars="600"/>
          </w:pPr>
        </w:pPrChange>
      </w:pPr>
      <w:del w:id="952" w:author="韓少杰" w:date="2025-03-26T16:16:00Z">
        <w:r>
          <w:rPr>
            <w:rFonts w:hint="eastAsia" w:ascii="仿宋_GB2312" w:eastAsia="仿宋_GB2312"/>
            <w:sz w:val="32"/>
            <w:szCs w:val="32"/>
            <w:shd w:val="clear" w:color="auto" w:fill="FFFFFF"/>
          </w:rPr>
          <w:delText xml:space="preserve">白志刚  </w:delText>
        </w:r>
      </w:del>
      <w:del w:id="953" w:author="韓少杰" w:date="2025-03-26T16:16:00Z">
        <w:r>
          <w:rPr>
            <w:rFonts w:hint="eastAsia" w:ascii="仿宋_GB2312" w:eastAsia="仿宋_GB2312"/>
            <w:spacing w:val="-20"/>
            <w:sz w:val="32"/>
            <w:szCs w:val="32"/>
            <w:shd w:val="clear" w:color="auto" w:fill="FFFFFF"/>
          </w:rPr>
          <w:delText>旗农牧技术推广中心</w:delText>
        </w:r>
      </w:del>
      <w:del w:id="954" w:author="韓少杰" w:date="2025-03-26T16:16:00Z">
        <w:r>
          <w:rPr>
            <w:rFonts w:hint="eastAsia" w:ascii="仿宋_GB2312" w:eastAsia="仿宋_GB2312"/>
            <w:spacing w:val="-20"/>
            <w:sz w:val="32"/>
            <w:szCs w:val="32"/>
            <w:shd w:val="clear" w:color="auto" w:fill="FFFFFF"/>
            <w:lang w:eastAsia="zh-CN"/>
          </w:rPr>
          <w:delText>推广研究员</w:delText>
        </w:r>
      </w:del>
    </w:p>
    <w:p w14:paraId="3A120111">
      <w:pPr>
        <w:spacing w:afterLines="0" w:line="560" w:lineRule="exact"/>
        <w:ind w:firstLine="1920" w:firstLineChars="600"/>
        <w:rPr>
          <w:del w:id="956" w:author="韓少杰" w:date="2025-03-26T16:16:00Z"/>
          <w:rFonts w:hint="eastAsia" w:ascii="仿宋_GB2312" w:eastAsia="仿宋_GB2312" w:cs="Times New Roman"/>
          <w:spacing w:val="-20"/>
          <w:sz w:val="32"/>
          <w:szCs w:val="32"/>
          <w:shd w:val="clear" w:color="auto" w:fill="FFFFFF"/>
        </w:rPr>
        <w:pPrChange w:id="955" w:author="韓少杰" w:date="2025-03-26T15:56:00Z">
          <w:pPr>
            <w:spacing w:line="600" w:lineRule="atLeast"/>
            <w:ind w:firstLine="1920" w:firstLineChars="600"/>
          </w:pPr>
        </w:pPrChange>
      </w:pPr>
      <w:del w:id="957" w:author="韓少杰" w:date="2025-03-26T16:16:00Z">
        <w:r>
          <w:rPr>
            <w:rFonts w:hint="eastAsia" w:ascii="仿宋_GB2312" w:eastAsia="仿宋_GB2312"/>
            <w:sz w:val="32"/>
            <w:szCs w:val="32"/>
            <w:shd w:val="clear" w:color="auto" w:fill="FFFFFF"/>
          </w:rPr>
          <w:delText xml:space="preserve">侯小军  </w:delText>
        </w:r>
      </w:del>
      <w:del w:id="958" w:author="韓少杰" w:date="2025-03-26T16:16:00Z">
        <w:r>
          <w:rPr>
            <w:rFonts w:hint="eastAsia" w:ascii="仿宋_GB2312" w:eastAsia="仿宋_GB2312" w:cs="Times New Roman"/>
            <w:spacing w:val="-20"/>
            <w:sz w:val="32"/>
            <w:szCs w:val="32"/>
            <w:shd w:val="clear" w:color="auto" w:fill="FFFFFF"/>
          </w:rPr>
          <w:delText>旗农牧技术推广中心</w:delText>
        </w:r>
      </w:del>
      <w:del w:id="959" w:author="韓少杰" w:date="2025-03-26T16:16:00Z">
        <w:r>
          <w:rPr>
            <w:rFonts w:hint="eastAsia" w:ascii="仿宋_GB2312" w:eastAsia="仿宋_GB2312" w:cs="Times New Roman"/>
            <w:bCs w:val="0"/>
            <w:spacing w:val="-20"/>
            <w:kern w:val="2"/>
            <w:sz w:val="32"/>
            <w:szCs w:val="32"/>
            <w:shd w:val="clear" w:color="auto" w:fill="FFFFFF"/>
            <w:lang w:val="en-US" w:eastAsia="zh-CN" w:bidi="ar-SA"/>
          </w:rPr>
          <w:delText>高级农艺师</w:delText>
        </w:r>
      </w:del>
    </w:p>
    <w:p w14:paraId="0C3C3618">
      <w:pPr>
        <w:spacing w:afterLines="0" w:line="560" w:lineRule="exact"/>
        <w:ind w:firstLine="1920" w:firstLineChars="600"/>
        <w:rPr>
          <w:del w:id="961" w:author="韓少杰" w:date="2025-03-26T16:16:00Z"/>
          <w:rFonts w:hint="eastAsia" w:ascii="仿宋_GB2312" w:eastAsia="仿宋_GB2312" w:cs="Times New Roman"/>
          <w:spacing w:val="-20"/>
          <w:sz w:val="32"/>
          <w:szCs w:val="32"/>
          <w:shd w:val="clear" w:color="auto" w:fill="FFFFFF"/>
        </w:rPr>
        <w:pPrChange w:id="960" w:author="韓少杰" w:date="2025-03-26T15:56:00Z">
          <w:pPr>
            <w:spacing w:line="600" w:lineRule="atLeast"/>
            <w:ind w:firstLine="1920" w:firstLineChars="600"/>
          </w:pPr>
        </w:pPrChange>
      </w:pPr>
      <w:del w:id="962" w:author="韓少杰" w:date="2025-03-26T16:16:00Z">
        <w:r>
          <w:rPr>
            <w:rFonts w:hint="eastAsia" w:ascii="仿宋_GB2312" w:eastAsia="仿宋_GB2312"/>
            <w:sz w:val="32"/>
            <w:szCs w:val="32"/>
          </w:rPr>
          <w:delText xml:space="preserve">姜国俊  </w:delText>
        </w:r>
      </w:del>
      <w:del w:id="963" w:author="韓少杰" w:date="2025-03-26T16:16:00Z">
        <w:r>
          <w:rPr>
            <w:rFonts w:hint="eastAsia" w:ascii="仿宋_GB2312" w:eastAsia="仿宋_GB2312" w:cs="Times New Roman"/>
            <w:spacing w:val="-20"/>
            <w:sz w:val="32"/>
            <w:szCs w:val="32"/>
            <w:shd w:val="clear" w:color="auto" w:fill="FFFFFF"/>
          </w:rPr>
          <w:delText>旗农牧技术推广中心</w:delText>
        </w:r>
      </w:del>
      <w:del w:id="964" w:author="韓少杰" w:date="2025-03-26T16:16:00Z">
        <w:r>
          <w:rPr>
            <w:rFonts w:hint="eastAsia" w:ascii="仿宋_GB2312" w:eastAsia="仿宋_GB2312"/>
            <w:spacing w:val="-20"/>
            <w:sz w:val="32"/>
            <w:szCs w:val="32"/>
            <w:shd w:val="clear" w:color="auto" w:fill="FFFFFF"/>
            <w:lang w:eastAsia="zh-CN"/>
          </w:rPr>
          <w:delText>推广研究员</w:delText>
        </w:r>
      </w:del>
    </w:p>
    <w:p w14:paraId="3BB5E226">
      <w:pPr>
        <w:pStyle w:val="7"/>
        <w:spacing w:afterLines="0" w:line="560" w:lineRule="exact"/>
        <w:ind w:firstLine="640"/>
        <w:rPr>
          <w:del w:id="966" w:author="韓少杰" w:date="2025-03-26T16:16:00Z"/>
          <w:rFonts w:hint="eastAsia" w:ascii="仿宋_GB2312" w:hAnsi="Calibri" w:eastAsia="仿宋_GB2312" w:cs="Times New Roman"/>
          <w:bCs w:val="0"/>
          <w:spacing w:val="-20"/>
          <w:kern w:val="2"/>
          <w:sz w:val="32"/>
          <w:szCs w:val="32"/>
          <w:shd w:val="clear" w:color="auto" w:fill="FFFFFF"/>
          <w:lang w:val="en-US" w:eastAsia="zh-CN" w:bidi="ar-SA"/>
        </w:rPr>
        <w:pPrChange w:id="965" w:author="韓少杰" w:date="2025-03-26T15:56:00Z">
          <w:pPr>
            <w:pStyle w:val="7"/>
            <w:spacing w:line="600" w:lineRule="atLeast"/>
            <w:ind w:firstLine="640"/>
          </w:pPr>
        </w:pPrChange>
      </w:pPr>
      <w:del w:id="967" w:author="韓少杰" w:date="2025-03-26T16:16:00Z">
        <w:r>
          <w:rPr>
            <w:rFonts w:hint="eastAsia" w:ascii="仿宋_GB2312" w:eastAsia="仿宋_GB2312"/>
            <w:sz w:val="32"/>
            <w:shd w:val="clear" w:color="auto" w:fill="FFFFFF"/>
          </w:rPr>
          <w:delText xml:space="preserve">    </w:delText>
        </w:r>
      </w:del>
      <w:del w:id="968" w:author="韓少杰" w:date="2025-03-26T16:16:00Z">
        <w:r>
          <w:rPr>
            <w:rFonts w:hint="eastAsia" w:ascii="仿宋_GB2312" w:eastAsia="仿宋_GB2312"/>
            <w:sz w:val="32"/>
            <w:shd w:val="clear" w:color="auto" w:fill="FFFFFF"/>
            <w:lang w:val="en-US" w:eastAsia="zh-CN"/>
          </w:rPr>
          <w:delText xml:space="preserve">    </w:delText>
        </w:r>
      </w:del>
      <w:del w:id="969" w:author="韓少杰" w:date="2025-03-26T16:16:00Z">
        <w:r>
          <w:rPr>
            <w:rFonts w:hint="eastAsia" w:ascii="仿宋_GB2312" w:eastAsia="仿宋_GB2312"/>
            <w:sz w:val="32"/>
            <w:shd w:val="clear" w:color="auto" w:fill="FFFFFF"/>
          </w:rPr>
          <w:delText xml:space="preserve">李文莲  </w:delText>
        </w:r>
      </w:del>
      <w:del w:id="970" w:author="韓少杰" w:date="2025-03-26T16:16:00Z">
        <w:r>
          <w:rPr>
            <w:rFonts w:hint="eastAsia" w:ascii="仿宋_GB2312" w:hAnsi="Calibri" w:eastAsia="仿宋_GB2312" w:cs="Times New Roman"/>
            <w:bCs w:val="0"/>
            <w:spacing w:val="-20"/>
            <w:kern w:val="2"/>
            <w:sz w:val="32"/>
            <w:szCs w:val="32"/>
            <w:shd w:val="clear" w:color="auto" w:fill="FFFFFF"/>
            <w:lang w:val="en-US" w:eastAsia="zh-CN" w:bidi="ar-SA"/>
          </w:rPr>
          <w:delText>旗农牧技术推广中心</w:delText>
        </w:r>
      </w:del>
      <w:del w:id="971" w:author="韓少杰" w:date="2025-03-26T16:16:00Z">
        <w:r>
          <w:rPr>
            <w:rFonts w:hint="eastAsia" w:ascii="仿宋_GB2312" w:eastAsia="仿宋_GB2312"/>
            <w:spacing w:val="-20"/>
            <w:sz w:val="32"/>
            <w:szCs w:val="32"/>
            <w:shd w:val="clear" w:color="auto" w:fill="FFFFFF"/>
            <w:lang w:eastAsia="zh-CN"/>
          </w:rPr>
          <w:delText>推广研究员</w:delText>
        </w:r>
      </w:del>
    </w:p>
    <w:p w14:paraId="44F26373">
      <w:pPr>
        <w:spacing w:afterLines="0" w:line="560" w:lineRule="exact"/>
        <w:ind w:firstLine="1920" w:firstLineChars="600"/>
        <w:rPr>
          <w:del w:id="973" w:author="韓少杰" w:date="2025-03-26T16:16:00Z"/>
          <w:rFonts w:hint="eastAsia" w:ascii="仿宋_GB2312" w:eastAsia="仿宋_GB2312"/>
          <w:sz w:val="32"/>
          <w:szCs w:val="32"/>
          <w:lang w:eastAsia="zh-CN"/>
        </w:rPr>
        <w:pPrChange w:id="972" w:author="韓少杰" w:date="2025-03-26T15:56:00Z">
          <w:pPr>
            <w:spacing w:line="600" w:lineRule="atLeast"/>
            <w:ind w:firstLine="1920" w:firstLineChars="600"/>
          </w:pPr>
        </w:pPrChange>
      </w:pPr>
      <w:del w:id="974" w:author="韓少杰" w:date="2025-03-26T16:16:00Z">
        <w:r>
          <w:rPr>
            <w:rFonts w:hint="eastAsia" w:ascii="仿宋_GB2312" w:eastAsia="仿宋_GB2312"/>
            <w:sz w:val="32"/>
            <w:szCs w:val="32"/>
            <w:lang w:eastAsia="zh-CN"/>
          </w:rPr>
          <w:delText>高俊英</w:delText>
        </w:r>
      </w:del>
      <w:del w:id="975" w:author="韓少杰" w:date="2025-03-26T16:16:00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 xml:space="preserve">  </w:delText>
        </w:r>
      </w:del>
      <w:del w:id="976" w:author="韓少杰" w:date="2025-03-26T16:16:00Z">
        <w:r>
          <w:rPr>
            <w:rFonts w:hint="eastAsia" w:ascii="仿宋_GB2312" w:hAnsi="Calibri" w:eastAsia="仿宋_GB2312" w:cs="Times New Roman"/>
            <w:bCs w:val="0"/>
            <w:spacing w:val="-20"/>
            <w:kern w:val="2"/>
            <w:sz w:val="32"/>
            <w:szCs w:val="32"/>
            <w:shd w:val="clear" w:color="auto" w:fill="FFFFFF"/>
            <w:lang w:val="en-US" w:eastAsia="zh-CN" w:bidi="ar-SA"/>
          </w:rPr>
          <w:delText>旗农牧技术推广中心</w:delText>
        </w:r>
      </w:del>
      <w:del w:id="977" w:author="韓少杰" w:date="2025-03-26T16:16:00Z">
        <w:r>
          <w:rPr>
            <w:rFonts w:hint="eastAsia" w:ascii="仿宋_GB2312" w:eastAsia="仿宋_GB2312"/>
            <w:spacing w:val="-20"/>
            <w:sz w:val="32"/>
            <w:szCs w:val="32"/>
            <w:shd w:val="clear" w:color="auto" w:fill="FFFFFF"/>
            <w:lang w:eastAsia="zh-CN"/>
          </w:rPr>
          <w:delText>推广研究员</w:delText>
        </w:r>
      </w:del>
    </w:p>
    <w:p w14:paraId="1DFA00D2">
      <w:pPr>
        <w:spacing w:afterLines="0" w:line="560" w:lineRule="exact"/>
        <w:ind w:firstLine="1920" w:firstLineChars="600"/>
        <w:rPr>
          <w:del w:id="979" w:author="韓少杰" w:date="2025-03-26T16:16:00Z"/>
          <w:rFonts w:hint="eastAsia" w:ascii="仿宋_GB2312" w:hAnsi="Calibri" w:eastAsia="仿宋_GB2312" w:cs="Times New Roman"/>
          <w:bCs w:val="0"/>
          <w:spacing w:val="-20"/>
          <w:kern w:val="2"/>
          <w:sz w:val="32"/>
          <w:szCs w:val="32"/>
          <w:shd w:val="clear" w:color="auto" w:fill="FFFFFF"/>
          <w:lang w:val="en-US" w:eastAsia="zh-CN" w:bidi="ar-SA"/>
        </w:rPr>
        <w:pPrChange w:id="978" w:author="韓少杰" w:date="2025-03-26T15:56:00Z">
          <w:pPr>
            <w:spacing w:line="600" w:lineRule="atLeast"/>
            <w:ind w:firstLine="1920" w:firstLineChars="600"/>
          </w:pPr>
        </w:pPrChange>
      </w:pPr>
      <w:del w:id="980" w:author="韓少杰" w:date="2025-03-26T16:16:00Z">
        <w:r>
          <w:rPr>
            <w:rFonts w:hint="eastAsia" w:ascii="仿宋_GB2312" w:eastAsia="仿宋_GB2312"/>
            <w:sz w:val="32"/>
            <w:szCs w:val="32"/>
            <w:lang w:eastAsia="zh-CN"/>
          </w:rPr>
          <w:delText>李</w:delText>
        </w:r>
      </w:del>
      <w:del w:id="981" w:author="韓少杰" w:date="2025-03-26T16:16:00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 xml:space="preserve">  </w:delText>
        </w:r>
      </w:del>
      <w:del w:id="982" w:author="韓少杰" w:date="2025-03-26T16:16:00Z">
        <w:r>
          <w:rPr>
            <w:rFonts w:hint="eastAsia" w:ascii="仿宋_GB2312" w:eastAsia="仿宋_GB2312"/>
            <w:sz w:val="32"/>
            <w:szCs w:val="32"/>
            <w:lang w:eastAsia="zh-CN"/>
          </w:rPr>
          <w:delText>平</w:delText>
        </w:r>
      </w:del>
      <w:del w:id="983" w:author="韓少杰" w:date="2025-03-26T16:16:00Z">
        <w:r>
          <w:rPr>
            <w:rFonts w:hint="eastAsia" w:ascii="仿宋_GB2312" w:eastAsia="仿宋_GB2312"/>
            <w:sz w:val="32"/>
            <w:szCs w:val="32"/>
          </w:rPr>
          <w:delText xml:space="preserve">  </w:delText>
        </w:r>
      </w:del>
      <w:del w:id="984" w:author="韓少杰" w:date="2025-03-26T16:16:00Z">
        <w:r>
          <w:rPr>
            <w:rFonts w:hint="eastAsia" w:ascii="仿宋_GB2312" w:hAnsi="Calibri" w:eastAsia="仿宋_GB2312" w:cs="Times New Roman"/>
            <w:bCs w:val="0"/>
            <w:spacing w:val="-20"/>
            <w:kern w:val="2"/>
            <w:sz w:val="32"/>
            <w:szCs w:val="32"/>
            <w:shd w:val="clear" w:color="auto" w:fill="FFFFFF"/>
            <w:lang w:val="en-US" w:eastAsia="zh-CN" w:bidi="ar-SA"/>
          </w:rPr>
          <w:delText>旗农牧技术推广中心</w:delText>
        </w:r>
      </w:del>
      <w:del w:id="985" w:author="韓少杰" w:date="2025-03-26T16:16:00Z">
        <w:r>
          <w:rPr>
            <w:rFonts w:hint="eastAsia" w:ascii="仿宋_GB2312" w:eastAsia="仿宋_GB2312" w:cs="Times New Roman"/>
            <w:bCs w:val="0"/>
            <w:spacing w:val="-20"/>
            <w:kern w:val="2"/>
            <w:sz w:val="32"/>
            <w:szCs w:val="32"/>
            <w:shd w:val="clear" w:color="auto" w:fill="FFFFFF"/>
            <w:lang w:val="en-US" w:eastAsia="zh-CN" w:bidi="ar-SA"/>
          </w:rPr>
          <w:delText>农艺师</w:delText>
        </w:r>
      </w:del>
    </w:p>
    <w:p w14:paraId="2BC1A938">
      <w:pPr>
        <w:pStyle w:val="7"/>
        <w:rPr>
          <w:del w:id="986" w:author="韓少杰" w:date="2025-03-26T16:16:00Z"/>
          <w:rFonts w:hint="default"/>
          <w:lang w:val="en-US"/>
        </w:rPr>
      </w:pPr>
      <w:del w:id="987" w:author="韓少杰" w:date="2025-03-26T16:16:00Z">
        <w:r>
          <w:rPr>
            <w:rFonts w:hint="eastAsia" w:ascii="仿宋_GB2312" w:hAnsi="Calibri" w:eastAsia="仿宋_GB2312" w:cs="Times New Roman"/>
            <w:bCs w:val="0"/>
            <w:spacing w:val="-20"/>
            <w:kern w:val="2"/>
            <w:sz w:val="32"/>
            <w:szCs w:val="32"/>
            <w:shd w:val="clear" w:color="auto" w:fill="FFFFFF"/>
            <w:lang w:val="en-US" w:eastAsia="zh-CN" w:bidi="ar-SA"/>
          </w:rPr>
          <w:delText xml:space="preserve">           </w:delText>
        </w:r>
      </w:del>
    </w:p>
    <w:p w14:paraId="5BA4C2F6">
      <w:pPr>
        <w:pStyle w:val="3"/>
        <w:rPr>
          <w:del w:id="988" w:author="韓少杰" w:date="2025-03-26T16:16:00Z"/>
          <w:rFonts w:hint="eastAsia" w:ascii="仿宋_GB2312" w:hAnsi="仿宋_GB2312" w:eastAsia="仿宋_GB2312" w:cs="仿宋_GB2312"/>
          <w:sz w:val="32"/>
          <w:szCs w:val="32"/>
        </w:rPr>
      </w:pPr>
    </w:p>
    <w:p w14:paraId="25FA814B">
      <w:pPr>
        <w:pStyle w:val="4"/>
        <w:rPr>
          <w:del w:id="989" w:author="韓少杰" w:date="2025-03-26T16:16:00Z"/>
          <w:rFonts w:hint="eastAsia" w:ascii="仿宋_GB2312" w:hAnsi="仿宋_GB2312" w:eastAsia="仿宋_GB2312" w:cs="仿宋_GB2312"/>
          <w:sz w:val="32"/>
          <w:szCs w:val="32"/>
        </w:rPr>
      </w:pPr>
    </w:p>
    <w:p w14:paraId="0D563D17">
      <w:pPr>
        <w:rPr>
          <w:del w:id="990" w:author="韓少杰" w:date="2025-03-26T16:16:00Z"/>
          <w:rFonts w:hint="eastAsia" w:ascii="仿宋_GB2312" w:hAnsi="仿宋_GB2312" w:eastAsia="仿宋_GB2312" w:cs="仿宋_GB2312"/>
          <w:sz w:val="32"/>
          <w:szCs w:val="32"/>
        </w:rPr>
      </w:pPr>
    </w:p>
    <w:p w14:paraId="2CFBD70F">
      <w:pPr>
        <w:pStyle w:val="3"/>
        <w:rPr>
          <w:del w:id="991" w:author="韓少杰" w:date="2025-03-26T16:16:00Z"/>
          <w:rFonts w:hint="eastAsia" w:ascii="仿宋_GB2312" w:hAnsi="仿宋_GB2312" w:eastAsia="仿宋_GB2312" w:cs="仿宋_GB2312"/>
          <w:sz w:val="32"/>
          <w:szCs w:val="32"/>
        </w:rPr>
      </w:pPr>
    </w:p>
    <w:p w14:paraId="567BD6E1">
      <w:pPr>
        <w:pStyle w:val="4"/>
        <w:rPr>
          <w:ins w:id="992" w:author="韓少杰" w:date="2025-03-26T15:56:00Z"/>
          <w:del w:id="993" w:author="韓少杰" w:date="2025-03-26T16:16:00Z"/>
          <w:rFonts w:hint="eastAsia" w:ascii="仿宋_GB2312" w:hAnsi="仿宋_GB2312" w:eastAsia="仿宋_GB2312" w:cs="仿宋_GB2312"/>
          <w:sz w:val="32"/>
          <w:szCs w:val="32"/>
        </w:rPr>
      </w:pPr>
    </w:p>
    <w:p w14:paraId="2D8C956F">
      <w:pPr>
        <w:rPr>
          <w:ins w:id="994" w:author="韓少杰" w:date="2025-03-26T15:56:00Z"/>
          <w:del w:id="995" w:author="韓少杰" w:date="2025-03-26T16:16:00Z"/>
          <w:rFonts w:hint="eastAsia" w:ascii="仿宋_GB2312" w:hAnsi="仿宋_GB2312" w:eastAsia="仿宋_GB2312" w:cs="仿宋_GB2312"/>
          <w:sz w:val="32"/>
          <w:szCs w:val="32"/>
        </w:rPr>
      </w:pPr>
    </w:p>
    <w:p w14:paraId="0B4979F1">
      <w:pPr>
        <w:rPr>
          <w:ins w:id="996" w:author="韓少杰" w:date="2025-03-26T15:56:00Z"/>
          <w:del w:id="997" w:author="韓少杰" w:date="2025-03-26T16:16:00Z"/>
          <w:rFonts w:hint="eastAsia" w:ascii="仿宋_GB2312" w:hAnsi="仿宋_GB2312" w:eastAsia="仿宋_GB2312" w:cs="仿宋_GB2312"/>
          <w:sz w:val="32"/>
          <w:szCs w:val="32"/>
        </w:rPr>
      </w:pPr>
    </w:p>
    <w:p w14:paraId="61F2B1EE">
      <w:pPr>
        <w:rPr>
          <w:del w:id="998" w:author="韓少杰" w:date="2025-03-26T16:16:00Z"/>
          <w:rFonts w:hint="eastAsia" w:ascii="仿宋_GB2312" w:hAnsi="仿宋_GB2312" w:eastAsia="仿宋_GB2312" w:cs="仿宋_GB2312"/>
          <w:sz w:val="32"/>
          <w:szCs w:val="32"/>
        </w:rPr>
      </w:pPr>
    </w:p>
    <w:p w14:paraId="3618B7C0">
      <w:pPr>
        <w:rPr>
          <w:del w:id="999" w:author="韓少杰" w:date="2025-03-26T16:16:00Z"/>
          <w:rFonts w:hint="eastAsia" w:ascii="仿宋_GB2312" w:hAnsi="仿宋_GB2312" w:eastAsia="仿宋_GB2312" w:cs="仿宋_GB2312"/>
          <w:sz w:val="32"/>
          <w:szCs w:val="32"/>
        </w:rPr>
      </w:pPr>
    </w:p>
    <w:p w14:paraId="4C23C9A5">
      <w:pPr>
        <w:rPr>
          <w:del w:id="1000" w:author="韓少杰" w:date="2025-03-26T16:16:00Z"/>
          <w:rFonts w:hint="eastAsia"/>
        </w:rPr>
      </w:pPr>
    </w:p>
    <w:p w14:paraId="372F2F29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/>
        <w:jc w:val="both"/>
        <w:textAlignment w:val="auto"/>
        <w:rPr>
          <w:del w:id="1001" w:author="韓少杰" w:date="2025-03-26T16:16:00Z"/>
          <w:rFonts w:hint="eastAsia" w:ascii="黑体" w:hAnsi="黑体" w:eastAsia="黑体" w:cs="黑体"/>
          <w:sz w:val="32"/>
          <w:szCs w:val="32"/>
          <w:lang w:val="en-US" w:eastAsia="zh-CN"/>
          <w:rPrChange w:id="1002" w:author="韓少杰" w:date="2025-03-26T15:56:00Z">
            <w:rPr>
              <w:del w:id="1003" w:author="韓少杰" w:date="2025-03-26T16:16:00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</w:pPr>
      <w:del w:id="1004" w:author="韓少杰" w:date="2025-03-26T16:16:00Z">
        <w:r>
          <w:rPr>
            <w:rFonts w:hint="eastAsia" w:ascii="黑体" w:hAnsi="黑体" w:eastAsia="黑体" w:cs="黑体"/>
            <w:sz w:val="32"/>
            <w:szCs w:val="32"/>
            <w:lang w:eastAsia="zh-CN"/>
            <w:rPrChange w:id="1005" w:author="韓少杰" w:date="2025-03-26T15:56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delText>附件</w:delText>
        </w:r>
      </w:del>
      <w:del w:id="1006" w:author="韓少杰" w:date="2025-03-26T16:16:00Z">
        <w:r>
          <w:rPr>
            <w:rFonts w:hint="eastAsia" w:ascii="黑体" w:hAnsi="黑体" w:eastAsia="黑体" w:cs="黑体"/>
            <w:sz w:val="32"/>
            <w:szCs w:val="32"/>
            <w:lang w:val="en-US" w:eastAsia="zh-CN"/>
            <w:rPrChange w:id="1007" w:author="韓少杰" w:date="2025-03-26T15:56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3</w:delText>
        </w:r>
      </w:del>
    </w:p>
    <w:p w14:paraId="161F4B2B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/>
        <w:jc w:val="center"/>
        <w:textAlignment w:val="auto"/>
        <w:rPr>
          <w:del w:id="1008" w:author="韓少杰" w:date="2025-03-26T16:16:00Z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9A27BC5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/>
        <w:jc w:val="center"/>
        <w:textAlignment w:val="auto"/>
        <w:rPr>
          <w:del w:id="1009" w:author="韓少杰" w:date="2025-03-26T16:16:00Z"/>
          <w:rFonts w:hint="eastAsia" w:ascii="方正小标宋简体" w:hAnsi="方正小标宋简体" w:eastAsia="方正小标宋简体" w:cs="方正小标宋简体"/>
          <w:sz w:val="44"/>
          <w:szCs w:val="44"/>
        </w:rPr>
      </w:pPr>
      <w:del w:id="1010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达拉特旗</w:delText>
        </w:r>
      </w:del>
      <w:del w:id="1011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eastAsia="zh-CN"/>
          </w:rPr>
          <w:delText>耕地地力提升项目</w:delText>
        </w:r>
      </w:del>
      <w:del w:id="1012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任务</w:delText>
        </w:r>
      </w:del>
      <w:del w:id="1013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eastAsia="zh-CN"/>
          </w:rPr>
          <w:delText>分配</w:delText>
        </w:r>
      </w:del>
      <w:del w:id="1014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表</w:delText>
        </w:r>
      </w:del>
    </w:p>
    <w:p w14:paraId="3718373B">
      <w:pPr>
        <w:pStyle w:val="4"/>
        <w:rPr>
          <w:del w:id="1015" w:author="韓少杰" w:date="2025-03-26T16:16:00Z"/>
          <w:rFonts w:hint="eastAsia" w:ascii="仿宋_GB2312" w:hAnsi="仿宋_GB2312" w:eastAsia="仿宋_GB2312" w:cs="仿宋_GB2312"/>
          <w:sz w:val="32"/>
          <w:szCs w:val="32"/>
        </w:rPr>
      </w:pPr>
    </w:p>
    <w:p w14:paraId="70C17D3C">
      <w:pPr>
        <w:rPr>
          <w:del w:id="1016" w:author="韓少杰" w:date="2025-03-26T16:16:00Z"/>
          <w:rFonts w:hint="eastAsia"/>
        </w:rPr>
      </w:pPr>
    </w:p>
    <w:tbl>
      <w:tblPr>
        <w:tblStyle w:val="8"/>
        <w:tblpPr w:leftFromText="180" w:rightFromText="180" w:vertAnchor="text" w:horzAnchor="page" w:tblpX="2062" w:tblpY="2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920"/>
        <w:gridCol w:w="2295"/>
        <w:gridCol w:w="2790"/>
      </w:tblGrid>
      <w:tr w14:paraId="5D16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del w:id="1017" w:author="韓少杰" w:date="2025-03-26T16:16:00Z"/>
        </w:trPr>
        <w:tc>
          <w:tcPr>
            <w:tcW w:w="997" w:type="dxa"/>
            <w:noWrap w:val="0"/>
            <w:vAlign w:val="center"/>
          </w:tcPr>
          <w:p w14:paraId="7F2C1D4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18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19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序号</w:delText>
              </w:r>
            </w:del>
          </w:p>
        </w:tc>
        <w:tc>
          <w:tcPr>
            <w:tcW w:w="1920" w:type="dxa"/>
            <w:noWrap w:val="0"/>
            <w:vAlign w:val="center"/>
          </w:tcPr>
          <w:p w14:paraId="4DE7175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20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21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苏木镇</w:delText>
              </w:r>
            </w:del>
          </w:p>
        </w:tc>
        <w:tc>
          <w:tcPr>
            <w:tcW w:w="2295" w:type="dxa"/>
            <w:noWrap w:val="0"/>
            <w:vAlign w:val="center"/>
          </w:tcPr>
          <w:p w14:paraId="78A559EB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del w:id="1022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23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实施面积</w:delText>
              </w:r>
            </w:del>
          </w:p>
          <w:p w14:paraId="1DF182BE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del w:id="1024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25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（亩）</w:delText>
              </w:r>
            </w:del>
          </w:p>
        </w:tc>
        <w:tc>
          <w:tcPr>
            <w:tcW w:w="2790" w:type="dxa"/>
            <w:noWrap w:val="0"/>
            <w:vAlign w:val="center"/>
          </w:tcPr>
          <w:p w14:paraId="2BAE6E80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del w:id="1026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27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  <w:delText>项目</w:delText>
              </w:r>
            </w:del>
            <w:del w:id="1028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资金</w:delText>
              </w:r>
            </w:del>
          </w:p>
          <w:p w14:paraId="1C2D2DC3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del w:id="1029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30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（万元）</w:delText>
              </w:r>
            </w:del>
          </w:p>
        </w:tc>
      </w:tr>
      <w:tr w14:paraId="0780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del w:id="1031" w:author="韓少杰" w:date="2025-03-26T16:16:00Z"/>
        </w:trPr>
        <w:tc>
          <w:tcPr>
            <w:tcW w:w="997" w:type="dxa"/>
            <w:noWrap w:val="0"/>
            <w:vAlign w:val="center"/>
          </w:tcPr>
          <w:p w14:paraId="68A304E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32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33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1</w:delText>
              </w:r>
            </w:del>
          </w:p>
        </w:tc>
        <w:tc>
          <w:tcPr>
            <w:tcW w:w="1920" w:type="dxa"/>
            <w:noWrap w:val="0"/>
            <w:vAlign w:val="center"/>
          </w:tcPr>
          <w:p w14:paraId="40C22B3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34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35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中和西镇</w:delText>
              </w:r>
            </w:del>
          </w:p>
        </w:tc>
        <w:tc>
          <w:tcPr>
            <w:tcW w:w="2295" w:type="dxa"/>
            <w:noWrap w:val="0"/>
            <w:vAlign w:val="center"/>
          </w:tcPr>
          <w:p w14:paraId="1DB6707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36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del w:id="1037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delText>4370</w:delText>
              </w:r>
            </w:del>
          </w:p>
        </w:tc>
        <w:tc>
          <w:tcPr>
            <w:tcW w:w="2790" w:type="dxa"/>
            <w:noWrap w:val="0"/>
            <w:vAlign w:val="center"/>
          </w:tcPr>
          <w:p w14:paraId="4CA79952">
            <w:pPr>
              <w:pStyle w:val="6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100" w:beforeAutospacing="1" w:after="100" w:afterAutospacing="1" w:line="560" w:lineRule="exact"/>
              <w:ind w:left="0" w:leftChars="0" w:right="0" w:rightChars="0"/>
              <w:jc w:val="center"/>
              <w:rPr>
                <w:del w:id="1038" w:author="韓少杰" w:date="2025-03-26T16:16:00Z"/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del w:id="1039" w:author="韓少杰" w:date="2025-03-26T16:16:00Z">
              <w:r>
                <w:rPr>
                  <w:rFonts w:hint="eastAsia" w:asci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delText>45</w:delText>
              </w:r>
            </w:del>
          </w:p>
        </w:tc>
      </w:tr>
      <w:tr w14:paraId="357A4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del w:id="1040" w:author="韓少杰" w:date="2025-03-26T16:16:00Z"/>
        </w:trPr>
        <w:tc>
          <w:tcPr>
            <w:tcW w:w="997" w:type="dxa"/>
            <w:noWrap w:val="0"/>
            <w:vAlign w:val="center"/>
          </w:tcPr>
          <w:p w14:paraId="6939994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41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42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2</w:delText>
              </w:r>
            </w:del>
          </w:p>
        </w:tc>
        <w:tc>
          <w:tcPr>
            <w:tcW w:w="1920" w:type="dxa"/>
            <w:noWrap w:val="0"/>
            <w:vAlign w:val="center"/>
          </w:tcPr>
          <w:p w14:paraId="0DB1F72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43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44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恩格贝镇</w:delText>
              </w:r>
            </w:del>
          </w:p>
        </w:tc>
        <w:tc>
          <w:tcPr>
            <w:tcW w:w="2295" w:type="dxa"/>
            <w:noWrap w:val="0"/>
            <w:vAlign w:val="center"/>
          </w:tcPr>
          <w:p w14:paraId="2910F2F5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45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del w:id="1046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delText>9659</w:delText>
              </w:r>
            </w:del>
          </w:p>
        </w:tc>
        <w:tc>
          <w:tcPr>
            <w:tcW w:w="2790" w:type="dxa"/>
            <w:noWrap w:val="0"/>
            <w:vAlign w:val="center"/>
          </w:tcPr>
          <w:p w14:paraId="7CB17BBA">
            <w:pPr>
              <w:pStyle w:val="6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100" w:beforeAutospacing="1" w:after="100" w:afterAutospacing="1" w:line="560" w:lineRule="exact"/>
              <w:ind w:left="0" w:leftChars="0" w:right="0" w:rightChars="0"/>
              <w:jc w:val="center"/>
              <w:rPr>
                <w:del w:id="1047" w:author="韓少杰" w:date="2025-03-26T16:16:00Z"/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del w:id="1048" w:author="韓少杰" w:date="2025-03-26T16:16:00Z">
              <w:r>
                <w:rPr>
                  <w:rFonts w:hint="eastAsia" w:asci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delText>100</w:delText>
              </w:r>
            </w:del>
          </w:p>
        </w:tc>
      </w:tr>
      <w:tr w14:paraId="3CCE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del w:id="1049" w:author="韓少杰" w:date="2025-03-26T16:16:00Z"/>
        </w:trPr>
        <w:tc>
          <w:tcPr>
            <w:tcW w:w="997" w:type="dxa"/>
            <w:noWrap w:val="0"/>
            <w:vAlign w:val="center"/>
          </w:tcPr>
          <w:p w14:paraId="7EC428C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50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51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3</w:delText>
              </w:r>
            </w:del>
          </w:p>
        </w:tc>
        <w:tc>
          <w:tcPr>
            <w:tcW w:w="1920" w:type="dxa"/>
            <w:noWrap w:val="0"/>
            <w:vAlign w:val="center"/>
          </w:tcPr>
          <w:p w14:paraId="4141CBA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52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53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昭君镇</w:delText>
              </w:r>
            </w:del>
          </w:p>
        </w:tc>
        <w:tc>
          <w:tcPr>
            <w:tcW w:w="2295" w:type="dxa"/>
            <w:noWrap w:val="0"/>
            <w:vAlign w:val="center"/>
          </w:tcPr>
          <w:p w14:paraId="7A1ECAB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54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del w:id="1055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delText>11410</w:delText>
              </w:r>
            </w:del>
          </w:p>
        </w:tc>
        <w:tc>
          <w:tcPr>
            <w:tcW w:w="2790" w:type="dxa"/>
            <w:noWrap w:val="0"/>
            <w:vAlign w:val="center"/>
          </w:tcPr>
          <w:p w14:paraId="672359A3">
            <w:pPr>
              <w:pStyle w:val="6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100" w:beforeAutospacing="1" w:after="100" w:afterAutospacing="1" w:line="560" w:lineRule="exact"/>
              <w:ind w:left="0" w:leftChars="0" w:right="0" w:rightChars="0"/>
              <w:jc w:val="center"/>
              <w:rPr>
                <w:del w:id="1056" w:author="韓少杰" w:date="2025-03-26T16:16:00Z"/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del w:id="1057" w:author="韓少杰" w:date="2025-03-26T16:16:00Z">
              <w:r>
                <w:rPr>
                  <w:rFonts w:hint="eastAsia" w:asci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delText>118</w:delText>
              </w:r>
            </w:del>
          </w:p>
        </w:tc>
      </w:tr>
      <w:tr w14:paraId="7E3C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del w:id="1058" w:author="韓少杰" w:date="2025-03-26T16:16:00Z"/>
        </w:trPr>
        <w:tc>
          <w:tcPr>
            <w:tcW w:w="997" w:type="dxa"/>
            <w:noWrap w:val="0"/>
            <w:vAlign w:val="center"/>
          </w:tcPr>
          <w:p w14:paraId="362178D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59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60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4</w:delText>
              </w:r>
            </w:del>
          </w:p>
        </w:tc>
        <w:tc>
          <w:tcPr>
            <w:tcW w:w="1920" w:type="dxa"/>
            <w:noWrap w:val="0"/>
            <w:vAlign w:val="center"/>
          </w:tcPr>
          <w:p w14:paraId="0FBBF7E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61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62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展旦召苏木</w:delText>
              </w:r>
            </w:del>
          </w:p>
        </w:tc>
        <w:tc>
          <w:tcPr>
            <w:tcW w:w="2295" w:type="dxa"/>
            <w:noWrap w:val="0"/>
            <w:vAlign w:val="center"/>
          </w:tcPr>
          <w:p w14:paraId="6F8C6555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63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del w:id="1064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delText>8745</w:delText>
              </w:r>
            </w:del>
          </w:p>
        </w:tc>
        <w:tc>
          <w:tcPr>
            <w:tcW w:w="2790" w:type="dxa"/>
            <w:noWrap w:val="0"/>
            <w:vAlign w:val="center"/>
          </w:tcPr>
          <w:p w14:paraId="45CEB169">
            <w:pPr>
              <w:pStyle w:val="6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100" w:beforeAutospacing="1" w:after="100" w:afterAutospacing="1" w:line="560" w:lineRule="exact"/>
              <w:ind w:left="0" w:leftChars="0" w:right="0" w:rightChars="0"/>
              <w:jc w:val="center"/>
              <w:rPr>
                <w:del w:id="1065" w:author="韓少杰" w:date="2025-03-26T16:16:00Z"/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del w:id="1066" w:author="韓少杰" w:date="2025-03-26T16:16:00Z">
              <w:r>
                <w:rPr>
                  <w:rFonts w:hint="eastAsia" w:asci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delText>90</w:delText>
              </w:r>
            </w:del>
          </w:p>
        </w:tc>
      </w:tr>
      <w:tr w14:paraId="6099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del w:id="1067" w:author="韓少杰" w:date="2025-03-26T16:16:00Z"/>
        </w:trPr>
        <w:tc>
          <w:tcPr>
            <w:tcW w:w="997" w:type="dxa"/>
            <w:noWrap w:val="0"/>
            <w:vAlign w:val="center"/>
          </w:tcPr>
          <w:p w14:paraId="702E3E9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68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69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5</w:delText>
              </w:r>
            </w:del>
          </w:p>
        </w:tc>
        <w:tc>
          <w:tcPr>
            <w:tcW w:w="1920" w:type="dxa"/>
            <w:noWrap w:val="0"/>
            <w:vAlign w:val="center"/>
          </w:tcPr>
          <w:p w14:paraId="47204E0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70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71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树林召镇</w:delText>
              </w:r>
            </w:del>
          </w:p>
        </w:tc>
        <w:tc>
          <w:tcPr>
            <w:tcW w:w="2295" w:type="dxa"/>
            <w:noWrap w:val="0"/>
            <w:vAlign w:val="center"/>
          </w:tcPr>
          <w:p w14:paraId="60C0F90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72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del w:id="1073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delText>13294</w:delText>
              </w:r>
            </w:del>
          </w:p>
        </w:tc>
        <w:tc>
          <w:tcPr>
            <w:tcW w:w="2790" w:type="dxa"/>
            <w:noWrap w:val="0"/>
            <w:vAlign w:val="center"/>
          </w:tcPr>
          <w:p w14:paraId="23995749">
            <w:pPr>
              <w:pStyle w:val="6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100" w:beforeAutospacing="1" w:after="100" w:afterAutospacing="1" w:line="560" w:lineRule="exact"/>
              <w:ind w:left="0" w:leftChars="0" w:right="0" w:rightChars="0"/>
              <w:jc w:val="center"/>
              <w:rPr>
                <w:del w:id="1074" w:author="韓少杰" w:date="2025-03-26T16:16:00Z"/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del w:id="1075" w:author="韓少杰" w:date="2025-03-26T16:16:00Z">
              <w:r>
                <w:rPr>
                  <w:rFonts w:hint="eastAsia" w:asci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delText>138</w:delText>
              </w:r>
            </w:del>
          </w:p>
        </w:tc>
      </w:tr>
      <w:tr w14:paraId="327D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del w:id="1076" w:author="韓少杰" w:date="2025-03-26T16:16:00Z"/>
        </w:trPr>
        <w:tc>
          <w:tcPr>
            <w:tcW w:w="997" w:type="dxa"/>
            <w:noWrap w:val="0"/>
            <w:vAlign w:val="center"/>
          </w:tcPr>
          <w:p w14:paraId="44C89B1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77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78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6</w:delText>
              </w:r>
            </w:del>
          </w:p>
        </w:tc>
        <w:tc>
          <w:tcPr>
            <w:tcW w:w="1920" w:type="dxa"/>
            <w:noWrap w:val="0"/>
            <w:vAlign w:val="center"/>
          </w:tcPr>
          <w:p w14:paraId="67DEAC5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79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80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王爱召镇</w:delText>
              </w:r>
            </w:del>
          </w:p>
        </w:tc>
        <w:tc>
          <w:tcPr>
            <w:tcW w:w="2295" w:type="dxa"/>
            <w:noWrap w:val="0"/>
            <w:vAlign w:val="center"/>
          </w:tcPr>
          <w:p w14:paraId="76930F8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81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del w:id="1082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delText>23173</w:delText>
              </w:r>
            </w:del>
          </w:p>
        </w:tc>
        <w:tc>
          <w:tcPr>
            <w:tcW w:w="2790" w:type="dxa"/>
            <w:noWrap w:val="0"/>
            <w:vAlign w:val="center"/>
          </w:tcPr>
          <w:p w14:paraId="473CCB9C">
            <w:pPr>
              <w:pStyle w:val="6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100" w:beforeAutospacing="1" w:after="100" w:afterAutospacing="1" w:line="560" w:lineRule="exact"/>
              <w:ind w:left="0" w:leftChars="0" w:right="0" w:rightChars="0"/>
              <w:jc w:val="center"/>
              <w:rPr>
                <w:del w:id="1083" w:author="韓少杰" w:date="2025-03-26T16:16:00Z"/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del w:id="1084" w:author="韓少杰" w:date="2025-03-26T16:16:00Z">
              <w:r>
                <w:rPr>
                  <w:rFonts w:hint="eastAsia" w:asci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delText>240</w:delText>
              </w:r>
            </w:del>
          </w:p>
        </w:tc>
      </w:tr>
      <w:tr w14:paraId="46EC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del w:id="1085" w:author="韓少杰" w:date="2025-03-26T16:16:00Z"/>
        </w:trPr>
        <w:tc>
          <w:tcPr>
            <w:tcW w:w="997" w:type="dxa"/>
            <w:noWrap w:val="0"/>
            <w:vAlign w:val="center"/>
          </w:tcPr>
          <w:p w14:paraId="5608F98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86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87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7</w:delText>
              </w:r>
            </w:del>
          </w:p>
        </w:tc>
        <w:tc>
          <w:tcPr>
            <w:tcW w:w="1920" w:type="dxa"/>
            <w:noWrap w:val="0"/>
            <w:vAlign w:val="center"/>
          </w:tcPr>
          <w:p w14:paraId="303DD595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88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89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白泥井镇</w:delText>
              </w:r>
            </w:del>
          </w:p>
        </w:tc>
        <w:tc>
          <w:tcPr>
            <w:tcW w:w="2295" w:type="dxa"/>
            <w:noWrap w:val="0"/>
            <w:vAlign w:val="center"/>
          </w:tcPr>
          <w:p w14:paraId="1E2C9B3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90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del w:id="1091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delText>2790</w:delText>
              </w:r>
            </w:del>
          </w:p>
        </w:tc>
        <w:tc>
          <w:tcPr>
            <w:tcW w:w="2790" w:type="dxa"/>
            <w:noWrap w:val="0"/>
            <w:vAlign w:val="center"/>
          </w:tcPr>
          <w:p w14:paraId="612CCF6C">
            <w:pPr>
              <w:pStyle w:val="6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100" w:beforeAutospacing="1" w:after="100" w:afterAutospacing="1" w:line="560" w:lineRule="exact"/>
              <w:ind w:left="0" w:leftChars="0" w:right="0" w:rightChars="0"/>
              <w:jc w:val="center"/>
              <w:rPr>
                <w:del w:id="1092" w:author="韓少杰" w:date="2025-03-26T16:16:00Z"/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del w:id="1093" w:author="韓少杰" w:date="2025-03-26T16:16:00Z">
              <w:r>
                <w:rPr>
                  <w:rFonts w:hint="eastAsia" w:asci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delText>29</w:delText>
              </w:r>
            </w:del>
          </w:p>
        </w:tc>
      </w:tr>
      <w:tr w14:paraId="57EDF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del w:id="1094" w:author="韓少杰" w:date="2025-03-26T16:16:00Z"/>
        </w:trPr>
        <w:tc>
          <w:tcPr>
            <w:tcW w:w="997" w:type="dxa"/>
            <w:noWrap w:val="0"/>
            <w:vAlign w:val="center"/>
          </w:tcPr>
          <w:p w14:paraId="7794DD6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95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96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8</w:delText>
              </w:r>
            </w:del>
          </w:p>
        </w:tc>
        <w:tc>
          <w:tcPr>
            <w:tcW w:w="1920" w:type="dxa"/>
            <w:noWrap w:val="0"/>
            <w:vAlign w:val="center"/>
          </w:tcPr>
          <w:p w14:paraId="4F6489F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97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098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吉格斯太镇</w:delText>
              </w:r>
            </w:del>
          </w:p>
        </w:tc>
        <w:tc>
          <w:tcPr>
            <w:tcW w:w="2295" w:type="dxa"/>
            <w:noWrap w:val="0"/>
            <w:vAlign w:val="center"/>
          </w:tcPr>
          <w:p w14:paraId="163F50C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099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del w:id="1100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delText>13560</w:delText>
              </w:r>
            </w:del>
          </w:p>
        </w:tc>
        <w:tc>
          <w:tcPr>
            <w:tcW w:w="2790" w:type="dxa"/>
            <w:noWrap w:val="0"/>
            <w:vAlign w:val="center"/>
          </w:tcPr>
          <w:p w14:paraId="71295DCD">
            <w:pPr>
              <w:pStyle w:val="6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100" w:beforeAutospacing="1" w:after="100" w:afterAutospacing="1" w:line="560" w:lineRule="exact"/>
              <w:ind w:left="0" w:leftChars="0" w:right="0" w:rightChars="0"/>
              <w:jc w:val="center"/>
              <w:rPr>
                <w:del w:id="1101" w:author="韓少杰" w:date="2025-03-26T16:16:00Z"/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del w:id="1102" w:author="韓少杰" w:date="2025-03-26T16:16:00Z">
              <w:r>
                <w:rPr>
                  <w:rFonts w:hint="eastAsia" w:asci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delText>140</w:delText>
              </w:r>
            </w:del>
          </w:p>
        </w:tc>
      </w:tr>
      <w:tr w14:paraId="4092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del w:id="1103" w:author="韓少杰" w:date="2025-03-26T16:16:00Z"/>
        </w:trPr>
        <w:tc>
          <w:tcPr>
            <w:tcW w:w="997" w:type="dxa"/>
            <w:noWrap w:val="0"/>
            <w:vAlign w:val="center"/>
          </w:tcPr>
          <w:p w14:paraId="49F1E5D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104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del w:id="1105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delText>合计</w:delText>
              </w:r>
            </w:del>
          </w:p>
        </w:tc>
        <w:tc>
          <w:tcPr>
            <w:tcW w:w="1920" w:type="dxa"/>
            <w:noWrap w:val="0"/>
            <w:vAlign w:val="center"/>
          </w:tcPr>
          <w:p w14:paraId="6882D4F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106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622122C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107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del w:id="1108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delText>87000</w:delText>
              </w:r>
            </w:del>
          </w:p>
        </w:tc>
        <w:tc>
          <w:tcPr>
            <w:tcW w:w="2790" w:type="dxa"/>
            <w:noWrap w:val="0"/>
            <w:vAlign w:val="center"/>
          </w:tcPr>
          <w:p w14:paraId="6D8AD8C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del w:id="1109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del w:id="1110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delText>900</w:delText>
              </w:r>
            </w:del>
          </w:p>
        </w:tc>
      </w:tr>
    </w:tbl>
    <w:p w14:paraId="7B8B36E4">
      <w:pPr>
        <w:pStyle w:val="4"/>
        <w:rPr>
          <w:del w:id="1111" w:author="韓少杰" w:date="2025-03-26T16:16:00Z"/>
          <w:rFonts w:hint="eastAsia"/>
        </w:rPr>
      </w:pPr>
    </w:p>
    <w:p w14:paraId="4332C2A2">
      <w:pPr>
        <w:rPr>
          <w:del w:id="1112" w:author="韓少杰" w:date="2025-03-26T16:16:00Z"/>
          <w:rFonts w:hint="eastAsia"/>
        </w:rPr>
      </w:pPr>
    </w:p>
    <w:p w14:paraId="6857FDAF">
      <w:pPr>
        <w:pStyle w:val="7"/>
        <w:rPr>
          <w:del w:id="1113" w:author="韓少杰" w:date="2025-03-26T16:16:00Z"/>
          <w:rFonts w:hint="eastAsia"/>
        </w:rPr>
      </w:pPr>
    </w:p>
    <w:p w14:paraId="3EE9E2B9">
      <w:pPr>
        <w:rPr>
          <w:del w:id="1114" w:author="韓少杰" w:date="2025-03-26T16:16:00Z"/>
          <w:rFonts w:hint="eastAsia"/>
        </w:rPr>
      </w:pPr>
    </w:p>
    <w:p w14:paraId="73259777">
      <w:pPr>
        <w:pStyle w:val="7"/>
        <w:rPr>
          <w:del w:id="1115" w:author="韓少杰" w:date="2025-03-26T16:16:00Z"/>
          <w:rFonts w:hint="eastAsia"/>
        </w:rPr>
      </w:pPr>
    </w:p>
    <w:p w14:paraId="7061A9A3">
      <w:pPr>
        <w:rPr>
          <w:del w:id="1116" w:author="韓少杰" w:date="2025-03-26T16:16:00Z"/>
          <w:rFonts w:hint="eastAsia"/>
        </w:rPr>
      </w:pPr>
    </w:p>
    <w:p w14:paraId="0D24B15D">
      <w:pPr>
        <w:pStyle w:val="7"/>
        <w:rPr>
          <w:del w:id="1117" w:author="韓少杰" w:date="2025-03-26T16:16:00Z"/>
          <w:rFonts w:hint="eastAsia"/>
        </w:rPr>
      </w:pPr>
    </w:p>
    <w:p w14:paraId="5FD10662">
      <w:pPr>
        <w:rPr>
          <w:del w:id="1118" w:author="韓少杰" w:date="2025-03-26T16:16:00Z"/>
          <w:rFonts w:hint="eastAsia"/>
        </w:rPr>
      </w:pPr>
    </w:p>
    <w:p w14:paraId="376522E2">
      <w:pPr>
        <w:pStyle w:val="7"/>
        <w:rPr>
          <w:del w:id="1119" w:author="韓少杰" w:date="2025-03-26T16:16:00Z"/>
          <w:rFonts w:hint="eastAsia"/>
        </w:rPr>
      </w:pPr>
    </w:p>
    <w:p w14:paraId="610869FC">
      <w:pPr>
        <w:widowControl w:val="0"/>
        <w:wordWrap/>
        <w:adjustRightInd/>
        <w:snapToGrid w:val="0"/>
        <w:spacing w:line="360" w:lineRule="auto"/>
        <w:ind w:left="0" w:leftChars="0" w:firstLine="0" w:firstLineChars="0"/>
        <w:jc w:val="both"/>
        <w:textAlignment w:val="auto"/>
        <w:outlineLvl w:val="0"/>
        <w:rPr>
          <w:ins w:id="1120" w:author="韓少杰" w:date="2025-03-26T15:56:00Z"/>
          <w:del w:id="1121" w:author="韓少杰" w:date="2025-03-26T16:16:00Z"/>
          <w:rFonts w:hint="eastAsia" w:ascii="黑体" w:hAnsi="黑体" w:eastAsia="黑体" w:cs="黑体"/>
          <w:sz w:val="32"/>
          <w:szCs w:val="32"/>
          <w:lang w:eastAsia="zh-CN"/>
        </w:rPr>
      </w:pPr>
    </w:p>
    <w:p w14:paraId="7D248A39">
      <w:pPr>
        <w:widowControl w:val="0"/>
        <w:wordWrap/>
        <w:adjustRightInd/>
        <w:snapToGrid w:val="0"/>
        <w:spacing w:line="360" w:lineRule="auto"/>
        <w:ind w:left="0" w:leftChars="0" w:firstLine="0" w:firstLineChars="0"/>
        <w:jc w:val="both"/>
        <w:textAlignment w:val="auto"/>
        <w:outlineLvl w:val="0"/>
        <w:rPr>
          <w:del w:id="1122" w:author="韓少杰" w:date="2025-03-26T16:16:00Z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del w:id="1123" w:author="韓少杰" w:date="2025-03-26T16:16:00Z">
        <w:r>
          <w:rPr>
            <w:rFonts w:hint="eastAsia" w:ascii="黑体" w:hAnsi="黑体" w:eastAsia="黑体" w:cs="黑体"/>
            <w:sz w:val="32"/>
            <w:szCs w:val="32"/>
            <w:lang w:eastAsia="zh-CN"/>
            <w:rPrChange w:id="1124" w:author="韓少杰" w:date="2025-03-26T15:56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delText>附表</w:delText>
        </w:r>
      </w:del>
      <w:del w:id="1125" w:author="韓少杰" w:date="2025-03-26T16:16:00Z">
        <w:r>
          <w:rPr>
            <w:rFonts w:hint="eastAsia" w:ascii="黑体" w:hAnsi="黑体" w:eastAsia="黑体" w:cs="黑体"/>
            <w:sz w:val="32"/>
            <w:szCs w:val="32"/>
            <w:lang w:val="en-US" w:eastAsia="zh-CN"/>
            <w:rPrChange w:id="1126" w:author="韓少杰" w:date="2025-03-26T15:56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4</w:delText>
        </w:r>
      </w:del>
      <w:ins w:id="1127" w:author="韓少杰" w:date="2025-03-26T15:56:00Z">
        <w:del w:id="1128" w:author="韓少杰" w:date="2025-03-26T16:16:00Z"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  <w:rPrChange w:id="1129" w:author="韓少杰" w:date="2025-03-26T15:56:00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>：</w:delText>
          </w:r>
        </w:del>
      </w:ins>
      <w:del w:id="113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 xml:space="preserve"> 绩效目标表</w:delText>
        </w:r>
      </w:del>
    </w:p>
    <w:tbl>
      <w:tblPr>
        <w:tblStyle w:val="8"/>
        <w:tblpPr w:leftFromText="180" w:rightFromText="180" w:vertAnchor="page" w:horzAnchor="page" w:tblpX="1243" w:tblpY="443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335"/>
        <w:gridCol w:w="1560"/>
        <w:gridCol w:w="1066"/>
        <w:gridCol w:w="2519"/>
        <w:gridCol w:w="1560"/>
      </w:tblGrid>
      <w:tr w14:paraId="2E69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del w:id="1131" w:author="韓少杰" w:date="2025-03-26T16:16:00Z"/>
        </w:trPr>
        <w:tc>
          <w:tcPr>
            <w:tcW w:w="4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F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del w:id="1132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133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专项名称</w:delText>
              </w:r>
            </w:del>
          </w:p>
        </w:tc>
        <w:tc>
          <w:tcPr>
            <w:tcW w:w="4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43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del w:id="1134" w:author="韓少杰" w:date="2025-03-26T16:16:00Z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1135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 xml:space="preserve">  达拉特旗</w:delText>
              </w:r>
            </w:del>
            <w:del w:id="1136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耕地地力提升</w:delText>
              </w:r>
            </w:del>
            <w:del w:id="1137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项目</w:delText>
              </w:r>
            </w:del>
          </w:p>
        </w:tc>
      </w:tr>
      <w:tr w14:paraId="17FF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del w:id="1138" w:author="韓少杰" w:date="2025-03-26T16:16:00Z"/>
        </w:trPr>
        <w:tc>
          <w:tcPr>
            <w:tcW w:w="4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5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del w:id="1139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140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本次申请下达预算</w:delText>
              </w:r>
            </w:del>
            <w:del w:id="1141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资金</w:delText>
              </w:r>
            </w:del>
            <w:del w:id="1142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（万元）</w:delText>
              </w:r>
            </w:del>
          </w:p>
        </w:tc>
        <w:tc>
          <w:tcPr>
            <w:tcW w:w="4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B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del w:id="1143" w:author="韓少杰" w:date="2025-03-26T16:16:00Z"/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del w:id="1144" w:author="韓少杰" w:date="2025-03-26T16:16:00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900</w:delText>
              </w:r>
            </w:del>
            <w:ins w:id="1145" w:author="nmj3" w:date="2025-03-13T17:01:00Z">
              <w:del w:id="1146" w:author="韓少杰" w:date="2025-03-26T16:16:00Z">
                <w:r>
                  <w:rPr>
                    <w:rFonts w:hint="eastAsia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900</w:delText>
                </w:r>
              </w:del>
            </w:ins>
          </w:p>
        </w:tc>
      </w:tr>
      <w:tr w14:paraId="5150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del w:id="1147" w:author="韓少杰" w:date="2025-03-26T16:16:00Z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1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148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149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总体目标</w:delText>
              </w:r>
            </w:del>
          </w:p>
        </w:tc>
        <w:tc>
          <w:tcPr>
            <w:tcW w:w="8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9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both"/>
              <w:textAlignment w:val="center"/>
              <w:rPr>
                <w:del w:id="1150" w:author="韓少杰" w:date="2025-03-26T16:16:00Z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1151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在我旗沿河8个苏木镇推广有机肥行动，示范区实施面积8.7万亩，通过试点示范</w:delText>
              </w:r>
            </w:del>
            <w:ins w:id="1152" w:author="nmj3" w:date="2025-03-13T17:17:00Z">
              <w:del w:id="1153" w:author="韓少杰" w:date="2025-03-26T16:16:00Z"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以点带面</w:delText>
                </w:r>
              </w:del>
            </w:ins>
            <w:del w:id="1154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、探索创新，总结成功经验和做法。2025年，计划全旗化肥使用量(折纯)控制在8.33万吨，带动全旗有机肥増施推广面积在50万亩以上，</w:delText>
              </w:r>
            </w:del>
            <w:ins w:id="1155" w:author="nmj3" w:date="2025-03-13T17:16:00Z">
              <w:del w:id="1156" w:author="韓少杰" w:date="2025-03-26T16:16:00Z"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项目</w:delText>
                </w:r>
              </w:del>
            </w:ins>
            <w:del w:id="1157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示范区内不得使用化肥，土壤有机质含量提高0.1个百分点。</w:delText>
              </w:r>
            </w:del>
          </w:p>
        </w:tc>
      </w:tr>
      <w:tr w14:paraId="1E4F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del w:id="1158" w:author="韓少杰" w:date="2025-03-26T16:16:00Z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23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159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160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绩效指标</w:delText>
              </w:r>
            </w:del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EC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161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162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一级指标</w:delText>
              </w:r>
            </w:del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7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163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164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二级指标</w:delText>
              </w:r>
            </w:del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A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165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166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三级指标</w:delText>
              </w:r>
            </w:del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04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167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168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指标值</w:delText>
              </w:r>
            </w:del>
          </w:p>
        </w:tc>
      </w:tr>
      <w:tr w14:paraId="0867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del w:id="1169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9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170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9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171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172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产出</w:delText>
              </w:r>
            </w:del>
            <w:del w:id="1173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指标</w:delText>
              </w:r>
            </w:del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D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174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175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数量</w:delText>
              </w:r>
            </w:del>
            <w:del w:id="1176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指标</w:delText>
              </w:r>
            </w:del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9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177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178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实施</w:delText>
              </w:r>
            </w:del>
            <w:del w:id="1179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项目</w:delText>
              </w:r>
            </w:del>
            <w:del w:id="1180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苏木镇</w:delText>
              </w:r>
            </w:del>
            <w:del w:id="1181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个数</w:delText>
              </w:r>
            </w:del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9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182" w:author="韓少杰" w:date="2025-03-26T16:16:00Z"/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1183" w:author="韓少杰" w:date="2025-03-26T16:16:00Z">
              <w:r>
                <w:rPr>
                  <w:rFonts w:hint="eastAsia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8</w:delText>
              </w:r>
            </w:del>
          </w:p>
        </w:tc>
      </w:tr>
      <w:tr w14:paraId="1BA4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del w:id="1184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2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185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C1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186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7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187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B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188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189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完工项目</w:delText>
              </w:r>
            </w:del>
            <w:del w:id="1190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苏木镇</w:delText>
              </w:r>
            </w:del>
            <w:del w:id="1191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个数</w:delText>
              </w:r>
            </w:del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C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192" w:author="韓少杰" w:date="2025-03-26T16:16:00Z"/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1193" w:author="韓少杰" w:date="2025-03-26T16:16:00Z">
              <w:r>
                <w:rPr>
                  <w:rFonts w:hint="eastAsia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8</w:delText>
              </w:r>
            </w:del>
          </w:p>
        </w:tc>
      </w:tr>
      <w:tr w14:paraId="7013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del w:id="1194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A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195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36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196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FE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197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90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del w:id="1198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199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高秆作物种植面积</w:delText>
              </w:r>
            </w:del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90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del w:id="1200" w:author="韓少杰" w:date="2025-03-26T16:16:00Z"/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del w:id="1201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</w:tr>
      <w:tr w14:paraId="2F74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del w:id="1202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ED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203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30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204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EC6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205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79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06" w:author="韓少杰" w:date="2025-03-26T16:16:00Z"/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ins w:id="1207" w:author="nmj3" w:date="2025-03-13T17:16:00Z">
              <w:del w:id="1208" w:author="韓少杰" w:date="2025-03-26T16:16:00Z"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实施</w:delText>
                </w:r>
              </w:del>
            </w:ins>
            <w:del w:id="1209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示范面积</w:delText>
              </w:r>
            </w:del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C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10" w:author="韓少杰" w:date="2025-03-26T16:16:00Z"/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1211" w:author="韓少杰" w:date="2025-03-26T16:16:00Z">
              <w:r>
                <w:rPr>
                  <w:rFonts w:hint="eastAsia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8.7万亩</w:delText>
              </w:r>
            </w:del>
          </w:p>
        </w:tc>
      </w:tr>
      <w:tr w14:paraId="4BB2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del w:id="1212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7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213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0F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214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8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15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216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质量</w:delText>
              </w:r>
            </w:del>
            <w:del w:id="1217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指标</w:delText>
              </w:r>
            </w:del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04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18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219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化肥施用量</w:delText>
              </w:r>
            </w:del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8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20" w:author="韓少杰" w:date="2025-03-26T16:16:00Z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1221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</w:tr>
      <w:tr w14:paraId="6366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del w:id="1222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15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223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89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224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7E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225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5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26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227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有机质增加</w:delText>
              </w:r>
            </w:del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B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28" w:author="韓少杰" w:date="2025-03-26T16:16:00Z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del w:id="1229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0.1个百分点</w:delText>
              </w:r>
            </w:del>
          </w:p>
        </w:tc>
      </w:tr>
      <w:tr w14:paraId="3125A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del w:id="1230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6B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231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C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232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1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33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234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成本</w:delText>
              </w:r>
            </w:del>
            <w:del w:id="1235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指标</w:delText>
              </w:r>
            </w:del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3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del w:id="1236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237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亩均投入</w:delText>
              </w:r>
            </w:del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0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del w:id="1238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239" w:author="韓少杰" w:date="2025-03-26T16:16:00Z">
              <w:r>
                <w:rPr>
                  <w:rFonts w:hint="eastAsia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100元以上</w:delText>
              </w:r>
            </w:del>
          </w:p>
        </w:tc>
      </w:tr>
      <w:tr w14:paraId="495A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del w:id="1240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A1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241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6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42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243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效益</w:delText>
              </w:r>
            </w:del>
            <w:del w:id="1244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指标</w:delText>
              </w:r>
            </w:del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5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45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246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经济效益</w:delText>
              </w:r>
            </w:del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59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47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248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节本增效</w:delText>
              </w:r>
            </w:del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3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49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del w:id="1250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50元</w:delText>
              </w:r>
            </w:del>
          </w:p>
        </w:tc>
      </w:tr>
      <w:tr w14:paraId="1145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del w:id="1251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D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252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8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253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D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54" w:author="韓少杰" w:date="2025-03-26T16:16:00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del w:id="1255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社会效益</w:delText>
              </w:r>
            </w:del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9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56" w:author="韓少杰" w:date="2025-03-26T16:16:00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del w:id="1257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农产品品质提升</w:delText>
              </w:r>
            </w:del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B5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del w:id="1258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259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有效</w:delText>
              </w:r>
            </w:del>
          </w:p>
        </w:tc>
      </w:tr>
      <w:tr w14:paraId="35A1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del w:id="1260" w:author="韓少杰" w:date="2025-03-26T16:16:00Z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5E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261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2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262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82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63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1264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生态效益</w:delText>
              </w:r>
            </w:del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F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65" w:author="韓少杰" w:date="2025-03-26T16:16:00Z"/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del w:id="1266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土壤质量逐渐提高</w:delText>
              </w:r>
            </w:del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D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67" w:author="韓少杰" w:date="2025-03-26T16:16:00Z"/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1268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长期</w:delText>
              </w:r>
            </w:del>
          </w:p>
        </w:tc>
      </w:tr>
      <w:tr w14:paraId="4B7D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del w:id="1269" w:author="韓少杰" w:date="2025-03-26T16:16:00Z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8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270" w:author="韓少杰" w:date="2025-03-26T16:16:00Z"/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C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71" w:author="韓少杰" w:date="2025-03-26T16:16:00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del w:id="1272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满意度指标</w:delText>
              </w:r>
            </w:del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F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textAlignment w:val="center"/>
              <w:rPr>
                <w:del w:id="1273" w:author="韓少杰" w:date="2025-03-26T16:16:00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del w:id="1274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服务对象满意度</w:delText>
              </w:r>
            </w:del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05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275" w:author="韓少杰" w:date="2025-03-26T16:16:00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186463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del w:id="1276" w:author="韓少杰" w:date="2025-03-26T16:16:00Z"/>
              </w:rPr>
            </w:pPr>
            <w:del w:id="1277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delText>受益群众和机构满意度</w:delText>
              </w:r>
            </w:del>
          </w:p>
          <w:p w14:paraId="0AE37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78" w:author="韓少杰" w:date="2025-03-26T16:16:00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4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del w:id="1279" w:author="韓少杰" w:date="2025-03-26T16:16:00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del w:id="1280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≥9</w:delText>
              </w:r>
            </w:del>
            <w:del w:id="1281" w:author="韓少杰" w:date="2025-03-26T16:16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  <w:del w:id="1282" w:author="韓少杰" w:date="2025-03-26T16:16:0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%</w:delText>
              </w:r>
            </w:del>
          </w:p>
        </w:tc>
      </w:tr>
    </w:tbl>
    <w:p w14:paraId="3DBAEDD3">
      <w:pPr>
        <w:widowControl w:val="0"/>
        <w:wordWrap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outlineLvl w:val="0"/>
        <w:rPr>
          <w:del w:id="1283" w:author="韓少杰" w:date="2025-03-26T16:16:00Z"/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del w:id="1284" w:author="韓少杰" w:date="2025-03-26T16:16:00Z">
        <w:r>
          <w:rPr>
            <w:rFonts w:hint="eastAsia" w:ascii="国标黑体" w:hAnsi="国标黑体" w:eastAsia="国标黑体" w:cs="国标黑体"/>
            <w:sz w:val="44"/>
            <w:szCs w:val="44"/>
            <w:lang w:eastAsia="zh-CN"/>
          </w:rPr>
          <w:delText>达拉特旗</w:delText>
        </w:r>
      </w:del>
      <w:del w:id="1285" w:author="韓少杰" w:date="2025-03-26T16:16:00Z">
        <w:r>
          <w:rPr>
            <w:rFonts w:hint="eastAsia" w:ascii="国标黑体" w:hAnsi="国标黑体" w:eastAsia="国标黑体" w:cs="国标黑体"/>
            <w:sz w:val="44"/>
            <w:szCs w:val="44"/>
            <w:lang w:val="en-US" w:eastAsia="zh-CN"/>
          </w:rPr>
          <w:delText>耕地地力提升项目计划绩效目标表</w:delText>
        </w:r>
      </w:del>
    </w:p>
    <w:p w14:paraId="6997B44B">
      <w:pPr>
        <w:jc w:val="center"/>
      </w:pPr>
      <w:del w:id="128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（</w:delText>
        </w:r>
      </w:del>
      <w:del w:id="128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2025年度</w:delText>
        </w:r>
      </w:del>
      <w:del w:id="128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）</w:delText>
        </w:r>
      </w:del>
      <w:bookmarkStart w:id="2" w:name="_GoBack"/>
      <w:bookmarkEnd w:id="2"/>
    </w:p>
    <w:sectPr>
      <w:footerReference r:id="rId3" w:type="default"/>
      <w:pgSz w:w="11906" w:h="16838"/>
      <w:pgMar w:top="1440" w:right="1531" w:bottom="1440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迷你简粗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35D3B">
    <w:pPr>
      <w:pStyle w:val="5"/>
    </w:pPr>
    <w:ins w:id="0" w:author="nmj3" w:date="2025-03-11T20:12:00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A2CA83">
                            <w:pPr>
                              <w:pStyle w:val="5"/>
                            </w:pPr>
                            <w:r>
                              <w:rPr>
                                <w:rFonts w:hint="eastAsia" w:ascii="国标宋体" w:hAnsi="国标宋体" w:eastAsia="国标宋体" w:cs="国标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国标宋体" w:hAnsi="国标宋体" w:eastAsia="国标宋体" w:cs="国标宋体"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="国标宋体" w:hAnsi="国标宋体" w:eastAsia="国标宋体" w:cs="国标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国标宋体" w:hAnsi="国标宋体" w:eastAsia="国标宋体" w:cs="国标宋体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 w:ascii="国标宋体" w:hAnsi="国标宋体" w:eastAsia="国标宋体" w:cs="国标宋体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none" lIns="0" tIns="0" rIns="0" bIns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46A2CA83">
                      <w:pPr>
                        <w:pStyle w:val="5"/>
                      </w:pPr>
                      <w:r>
                        <w:rPr>
                          <w:rFonts w:hint="eastAsia" w:ascii="国标宋体" w:hAnsi="国标宋体" w:eastAsia="国标宋体" w:cs="国标宋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hint="eastAsia" w:ascii="国标宋体" w:hAnsi="国标宋体" w:eastAsia="国标宋体" w:cs="国标宋体"/>
                          <w:sz w:val="28"/>
                          <w:szCs w:val="28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="国标宋体" w:hAnsi="国标宋体" w:eastAsia="国标宋体" w:cs="国标宋体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hint="eastAsia" w:ascii="国标宋体" w:hAnsi="国标宋体" w:eastAsia="国标宋体" w:cs="国标宋体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 w:ascii="国标宋体" w:hAnsi="国标宋体" w:eastAsia="国标宋体" w:cs="国标宋体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ins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F5BBE"/>
    <w:multiLevelType w:val="singleLevel"/>
    <w:tmpl w:val="DFEF5BB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韓少杰">
    <w15:presenceInfo w15:providerId="None" w15:userId="韓少杰"/>
  </w15:person>
  <w15:person w15:author="nmj3">
    <w15:presenceInfo w15:providerId="None" w15:userId="nmj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1FB3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/>
    </w:pPr>
    <w:rPr>
      <w:rFonts w:ascii="Times New Roman"/>
    </w:rPr>
  </w:style>
  <w:style w:type="paragraph" w:styleId="4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next w:val="1"/>
    <w:qFormat/>
    <w:uiPriority w:val="0"/>
    <w:pPr>
      <w:spacing w:line="800" w:lineRule="exact"/>
      <w:ind w:firstLine="964" w:firstLineChars="200"/>
      <w:outlineLvl w:val="0"/>
    </w:pPr>
    <w:rPr>
      <w:rFonts w:ascii="Calibri Light" w:hAnsi="Calibri Light" w:eastAsia="迷你简粗仿宋" w:cs="宋体"/>
      <w:bCs/>
      <w:sz w:val="4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2025-07-21T02:24:19Z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